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1FEA" w14:textId="77777777" w:rsidR="00A705DE" w:rsidRPr="008A0A81" w:rsidRDefault="008A0A81" w:rsidP="008A0A81">
      <w:pPr>
        <w:pStyle w:val="Heading1"/>
      </w:pPr>
      <w:r w:rsidRPr="008A0A81">
        <w:t>WMD</w:t>
      </w:r>
      <w:r w:rsidR="00CD616B">
        <w:t>S</w:t>
      </w:r>
      <w:r w:rsidRPr="008A0A81">
        <w:t xml:space="preserve"> Validation Report</w:t>
      </w:r>
    </w:p>
    <w:p w14:paraId="676AFBCB" w14:textId="77777777" w:rsidR="00886AD5" w:rsidRDefault="00886AD5" w:rsidP="00A307AA">
      <w:pPr>
        <w:tabs>
          <w:tab w:val="left" w:pos="3969"/>
        </w:tabs>
        <w:ind w:left="3969" w:hanging="3969"/>
      </w:pPr>
      <w:r>
        <w:t>Topic:</w:t>
      </w:r>
      <w:r>
        <w:tab/>
      </w:r>
      <w:r w:rsidRPr="00886AD5">
        <w:rPr>
          <w:b/>
        </w:rPr>
        <w:t>Cryospheric observations</w:t>
      </w:r>
    </w:p>
    <w:p w14:paraId="0914F4AB" w14:textId="328972B6" w:rsidR="00DF5944" w:rsidRPr="00DF5944" w:rsidRDefault="00886AD5" w:rsidP="00A307AA">
      <w:pPr>
        <w:tabs>
          <w:tab w:val="left" w:pos="3969"/>
        </w:tabs>
        <w:ind w:left="3969" w:hanging="3969"/>
        <w:rPr>
          <w:color w:val="0563C1" w:themeColor="hyperlink"/>
          <w:u w:val="single"/>
        </w:rPr>
      </w:pPr>
      <w:r>
        <w:t>Issue(s) addressed (URLs):</w:t>
      </w:r>
      <w:r>
        <w:tab/>
      </w:r>
      <w:hyperlink r:id="rId8" w:history="1">
        <w:r w:rsidR="00723C59">
          <w:rPr>
            <w:rStyle w:val="Hyperlink"/>
          </w:rPr>
          <w:t>https://github.com/wmo-im/wmds/issues/155</w:t>
        </w:r>
      </w:hyperlink>
      <w:r w:rsidR="00DF5944">
        <w:rPr>
          <w:rStyle w:val="Hyperlink"/>
        </w:rPr>
        <w:br/>
      </w:r>
      <w:hyperlink r:id="rId9" w:history="1">
        <w:r w:rsidR="00DF5944">
          <w:rPr>
            <w:rStyle w:val="Hyperlink"/>
          </w:rPr>
          <w:t>https://github.com/wmo-im/wmds/issues/154</w:t>
        </w:r>
      </w:hyperlink>
    </w:p>
    <w:p w14:paraId="5BFF7DC1" w14:textId="1005669F" w:rsidR="008A0A81" w:rsidRPr="008A0A81" w:rsidRDefault="005309A8" w:rsidP="00A307AA">
      <w:pPr>
        <w:tabs>
          <w:tab w:val="left" w:pos="3969"/>
        </w:tabs>
        <w:ind w:left="3969" w:hanging="3969"/>
      </w:pPr>
      <w:r>
        <w:t>Assigned</w:t>
      </w:r>
      <w:r w:rsidR="008A0A81">
        <w:t xml:space="preserve"> (full name, e-mail)</w:t>
      </w:r>
      <w:r w:rsidR="008A0A81" w:rsidRPr="008A0A81">
        <w:t>:</w:t>
      </w:r>
      <w:r w:rsidR="00CD616B">
        <w:tab/>
      </w:r>
      <w:r w:rsidR="00723C59">
        <w:t>Charles Fierz</w:t>
      </w:r>
      <w:r w:rsidR="00CD616B">
        <w:t xml:space="preserve">, </w:t>
      </w:r>
      <w:hyperlink r:id="rId10" w:history="1">
        <w:r w:rsidR="00723C59">
          <w:rPr>
            <w:rStyle w:val="Hyperlink"/>
          </w:rPr>
          <w:t>fierz@slf.ch</w:t>
        </w:r>
      </w:hyperlink>
      <w:r w:rsidR="00886AD5">
        <w:t xml:space="preserve"> </w:t>
      </w:r>
    </w:p>
    <w:p w14:paraId="73882D9A" w14:textId="443BC9ED" w:rsidR="00886AD5" w:rsidRPr="00B27854" w:rsidRDefault="00886AD5" w:rsidP="00A307AA">
      <w:pPr>
        <w:tabs>
          <w:tab w:val="left" w:pos="3969"/>
        </w:tabs>
        <w:ind w:left="3969" w:hanging="3969"/>
        <w:rPr>
          <w:color w:val="0563C1" w:themeColor="hyperlink"/>
          <w:u w:val="single"/>
          <w:lang w:eastAsia="zh-CN"/>
        </w:rPr>
      </w:pPr>
      <w:r>
        <w:t>Experts involved (full name, e-mail):</w:t>
      </w:r>
      <w:r>
        <w:tab/>
      </w:r>
      <w:r w:rsidR="00723C59">
        <w:t>Lucia Cappelletti</w:t>
      </w:r>
      <w:r w:rsidR="000D42AE">
        <w:t xml:space="preserve">, </w:t>
      </w:r>
      <w:hyperlink r:id="rId11" w:history="1">
        <w:r w:rsidR="00723C59">
          <w:rPr>
            <w:rStyle w:val="Hyperlink"/>
          </w:rPr>
          <w:t>Lucia.Cappelletti@meteoswiss.ch</w:t>
        </w:r>
      </w:hyperlink>
      <w:r w:rsidR="000D42AE">
        <w:t xml:space="preserve"> </w:t>
      </w:r>
      <w:r>
        <w:br/>
      </w:r>
      <w:proofErr w:type="spellStart"/>
      <w:r w:rsidR="00723C59">
        <w:rPr>
          <w:rFonts w:cstheme="minorHAnsi"/>
        </w:rPr>
        <w:t>Øy</w:t>
      </w:r>
      <w:r w:rsidR="00723C59">
        <w:t>stein</w:t>
      </w:r>
      <w:proofErr w:type="spellEnd"/>
      <w:r w:rsidR="00723C59">
        <w:t xml:space="preserve"> </w:t>
      </w:r>
      <w:proofErr w:type="spellStart"/>
      <w:r w:rsidR="00723C59">
        <w:t>God</w:t>
      </w:r>
      <w:r w:rsidR="00723C59">
        <w:rPr>
          <w:rFonts w:cstheme="minorHAnsi"/>
        </w:rPr>
        <w:t>ø</w:t>
      </w:r>
      <w:r w:rsidR="00723C59">
        <w:t>y</w:t>
      </w:r>
      <w:proofErr w:type="spellEnd"/>
      <w:r w:rsidR="00723C59">
        <w:t xml:space="preserve">, </w:t>
      </w:r>
      <w:hyperlink r:id="rId12" w:history="1">
        <w:r w:rsidR="00723C59" w:rsidRPr="009B4A09">
          <w:rPr>
            <w:rStyle w:val="Hyperlink"/>
          </w:rPr>
          <w:t>o.godoy@met.no</w:t>
        </w:r>
      </w:hyperlink>
      <w:r w:rsidR="000D42AE">
        <w:t xml:space="preserve"> </w:t>
      </w:r>
      <w:r w:rsidR="00B27854">
        <w:br/>
        <w:t xml:space="preserve">J. </w:t>
      </w:r>
      <w:proofErr w:type="spellStart"/>
      <w:r w:rsidR="00B27854">
        <w:t>Klausen</w:t>
      </w:r>
      <w:proofErr w:type="spellEnd"/>
      <w:r w:rsidR="00B27854">
        <w:t xml:space="preserve">, </w:t>
      </w:r>
      <w:hyperlink r:id="rId13" w:history="1">
        <w:r w:rsidR="00B27854" w:rsidRPr="00FB1DD6">
          <w:rPr>
            <w:rStyle w:val="Hyperlink"/>
          </w:rPr>
          <w:t>joerg.klausen@meteoswiss.ch</w:t>
        </w:r>
      </w:hyperlink>
      <w:r>
        <w:br/>
        <w:t>GCW Working Group on Observations</w:t>
      </w:r>
      <w:r>
        <w:br/>
      </w:r>
      <w:r>
        <w:t xml:space="preserve">Rodica </w:t>
      </w:r>
      <w:proofErr w:type="spellStart"/>
      <w:r>
        <w:t>Nitu</w:t>
      </w:r>
      <w:proofErr w:type="spellEnd"/>
      <w:r>
        <w:t xml:space="preserve">, </w:t>
      </w:r>
      <w:hyperlink r:id="rId14" w:history="1">
        <w:r>
          <w:rPr>
            <w:rStyle w:val="Hyperlink"/>
            <w:lang w:eastAsia="zh-CN"/>
          </w:rPr>
          <w:t>rnitu@wmo.int</w:t>
        </w:r>
      </w:hyperlink>
      <w:r w:rsidR="008128D5">
        <w:rPr>
          <w:rStyle w:val="Hyperlink"/>
          <w:lang w:eastAsia="zh-CN"/>
        </w:rPr>
        <w:br/>
      </w:r>
      <w:r w:rsidR="008128D5">
        <w:rPr>
          <w:color w:val="000000" w:themeColor="text1"/>
          <w:lang w:eastAsia="zh-CN"/>
        </w:rPr>
        <w:t xml:space="preserve">Craig Smith, </w:t>
      </w:r>
      <w:hyperlink r:id="rId15" w:history="1">
        <w:r w:rsidR="008128D5" w:rsidRPr="00B27854">
          <w:rPr>
            <w:rStyle w:val="Hyperlink"/>
            <w:lang w:eastAsia="zh-CN"/>
          </w:rPr>
          <w:t>craig.smith2@canada.ca</w:t>
        </w:r>
      </w:hyperlink>
      <w:r w:rsidR="00A96CCE">
        <w:br/>
      </w:r>
      <w:proofErr w:type="spellStart"/>
      <w:r w:rsidR="00B27854" w:rsidRPr="00B27854">
        <w:rPr>
          <w:color w:val="000000" w:themeColor="text1"/>
          <w:lang w:eastAsia="zh-CN"/>
        </w:rPr>
        <w:t>Lijuan</w:t>
      </w:r>
      <w:proofErr w:type="spellEnd"/>
      <w:r w:rsidR="00B27854" w:rsidRPr="00B27854">
        <w:rPr>
          <w:color w:val="000000" w:themeColor="text1"/>
          <w:lang w:eastAsia="zh-CN"/>
        </w:rPr>
        <w:t xml:space="preserve"> Ma</w:t>
      </w:r>
      <w:r w:rsidR="00B27854">
        <w:rPr>
          <w:color w:val="000000" w:themeColor="text1"/>
          <w:lang w:eastAsia="zh-CN"/>
        </w:rPr>
        <w:t xml:space="preserve">, </w:t>
      </w:r>
      <w:hyperlink r:id="rId16" w:history="1">
        <w:r w:rsidR="00B27854" w:rsidRPr="00B27854">
          <w:rPr>
            <w:rStyle w:val="Hyperlink"/>
            <w:lang w:eastAsia="zh-CN"/>
          </w:rPr>
          <w:t>lma@wmo.int</w:t>
        </w:r>
      </w:hyperlink>
    </w:p>
    <w:p w14:paraId="4A4A5AA4" w14:textId="77777777" w:rsidR="005309A8" w:rsidRDefault="005309A8" w:rsidP="008A0A81">
      <w:pPr>
        <w:pStyle w:val="Heading2"/>
      </w:pPr>
      <w:r>
        <w:t>Document History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07"/>
        <w:gridCol w:w="1353"/>
        <w:gridCol w:w="1005"/>
        <w:gridCol w:w="1700"/>
        <w:gridCol w:w="3969"/>
      </w:tblGrid>
      <w:tr w:rsidR="00280A85" w14:paraId="217F2ACF" w14:textId="77777777" w:rsidTr="008E2939">
        <w:tc>
          <w:tcPr>
            <w:tcW w:w="1607" w:type="dxa"/>
            <w:shd w:val="clear" w:color="auto" w:fill="DEEAF6" w:themeFill="accent1" w:themeFillTint="33"/>
          </w:tcPr>
          <w:p w14:paraId="21841C6C" w14:textId="77777777" w:rsidR="00280A85" w:rsidRDefault="00280A85" w:rsidP="005309A8">
            <w:r>
              <w:t>Status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644322B7" w14:textId="77777777" w:rsidR="00280A85" w:rsidRDefault="00280A85" w:rsidP="00280A85">
            <w:r>
              <w:t>Date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14:paraId="7E97AB41" w14:textId="77777777" w:rsidR="00280A85" w:rsidRDefault="00280A85" w:rsidP="005309A8">
            <w:r>
              <w:t>Version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1B91E895" w14:textId="77777777" w:rsidR="00280A85" w:rsidRDefault="00280A85" w:rsidP="005309A8">
            <w:r>
              <w:t>Author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47945B4B" w14:textId="77777777" w:rsidR="00280A85" w:rsidRDefault="00280A85" w:rsidP="005309A8">
            <w:r>
              <w:t>Comments</w:t>
            </w:r>
          </w:p>
        </w:tc>
      </w:tr>
      <w:tr w:rsidR="00280A85" w14:paraId="49FF5404" w14:textId="77777777" w:rsidTr="00280A85">
        <w:sdt>
          <w:sdtPr>
            <w:id w:val="-1463495332"/>
            <w:placeholder>
              <w:docPart w:val="F23BF5D93592459BB2B4A5C35DB2E1CC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269A0385" w14:textId="77777777" w:rsidR="00280A85" w:rsidRDefault="008E2939" w:rsidP="00280A85">
                <w:r>
                  <w:t>In Preparation</w:t>
                </w:r>
              </w:p>
            </w:tc>
          </w:sdtContent>
        </w:sdt>
        <w:tc>
          <w:tcPr>
            <w:tcW w:w="1353" w:type="dxa"/>
          </w:tcPr>
          <w:p w14:paraId="7D85C141" w14:textId="7C02345B" w:rsidR="00280A85" w:rsidRDefault="00280A85" w:rsidP="00280A85">
            <w:r>
              <w:t>2020-0</w:t>
            </w:r>
            <w:r w:rsidR="00723C59">
              <w:t>5</w:t>
            </w:r>
            <w:r>
              <w:t>-</w:t>
            </w:r>
            <w:r w:rsidR="00723C59">
              <w:t>19</w:t>
            </w:r>
          </w:p>
        </w:tc>
        <w:tc>
          <w:tcPr>
            <w:tcW w:w="1005" w:type="dxa"/>
          </w:tcPr>
          <w:p w14:paraId="0F53E6CF" w14:textId="77777777" w:rsidR="00280A85" w:rsidRDefault="00280A85" w:rsidP="005309A8">
            <w:r>
              <w:t>0.1</w:t>
            </w:r>
          </w:p>
        </w:tc>
        <w:tc>
          <w:tcPr>
            <w:tcW w:w="1700" w:type="dxa"/>
          </w:tcPr>
          <w:p w14:paraId="20CA40FC" w14:textId="4AC9089A" w:rsidR="00280A85" w:rsidRDefault="00723C59" w:rsidP="005309A8">
            <w:r>
              <w:t>Charles Fierz</w:t>
            </w:r>
          </w:p>
        </w:tc>
        <w:tc>
          <w:tcPr>
            <w:tcW w:w="3969" w:type="dxa"/>
          </w:tcPr>
          <w:p w14:paraId="0A2BB65A" w14:textId="77777777" w:rsidR="00280A85" w:rsidRDefault="008E2939" w:rsidP="005309A8">
            <w:r>
              <w:t>Complete draft</w:t>
            </w:r>
          </w:p>
        </w:tc>
      </w:tr>
      <w:tr w:rsidR="008E2939" w14:paraId="0273F698" w14:textId="77777777" w:rsidTr="00280A85">
        <w:sdt>
          <w:sdtPr>
            <w:id w:val="-2035796013"/>
            <w:lock w:val="sdtLocked"/>
            <w:placeholder>
              <w:docPart w:val="620522E2E30A4CA08C2AB9F9649A08A5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6346F591" w14:textId="77777777" w:rsidR="008E2939" w:rsidRDefault="008E2939" w:rsidP="008E2939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3447ACE5" w14:textId="1EA444AD" w:rsidR="008E2939" w:rsidRDefault="00537F36" w:rsidP="008E2939">
            <w:ins w:id="0" w:author="Charles Fierz" w:date="2020-05-27T09:28:00Z">
              <w:r>
                <w:t>2020</w:t>
              </w:r>
            </w:ins>
            <w:ins w:id="1" w:author="Charles Fierz" w:date="2020-05-27T09:29:00Z">
              <w:r>
                <w:t>-05-2</w:t>
              </w:r>
            </w:ins>
            <w:ins w:id="2" w:author="Charles Fierz" w:date="2020-05-28T09:15:00Z">
              <w:r w:rsidR="00E841B7">
                <w:t>8</w:t>
              </w:r>
            </w:ins>
          </w:p>
        </w:tc>
        <w:tc>
          <w:tcPr>
            <w:tcW w:w="1005" w:type="dxa"/>
          </w:tcPr>
          <w:p w14:paraId="3CC09247" w14:textId="1C849319" w:rsidR="008E2939" w:rsidRDefault="00065177" w:rsidP="008E2939">
            <w:ins w:id="3" w:author="Charles Fierz" w:date="2020-05-27T10:00:00Z">
              <w:r>
                <w:t>1.0</w:t>
              </w:r>
            </w:ins>
          </w:p>
        </w:tc>
        <w:tc>
          <w:tcPr>
            <w:tcW w:w="1700" w:type="dxa"/>
          </w:tcPr>
          <w:p w14:paraId="42B87367" w14:textId="1D127F51" w:rsidR="008E2939" w:rsidRDefault="00537F36" w:rsidP="008E2939">
            <w:ins w:id="4" w:author="Charles Fierz" w:date="2020-05-27T09:29:00Z">
              <w:r>
                <w:t>Charles Fierz</w:t>
              </w:r>
            </w:ins>
          </w:p>
        </w:tc>
        <w:tc>
          <w:tcPr>
            <w:tcW w:w="3969" w:type="dxa"/>
          </w:tcPr>
          <w:p w14:paraId="39300671" w14:textId="0830CEF5" w:rsidR="008E2939" w:rsidRDefault="00537F36" w:rsidP="008E2939">
            <w:ins w:id="5" w:author="Charles Fierz" w:date="2020-05-27T09:29:00Z">
              <w:r>
                <w:t>Following telecon #11 and mail feedback</w:t>
              </w:r>
            </w:ins>
          </w:p>
        </w:tc>
      </w:tr>
      <w:tr w:rsidR="008E2939" w14:paraId="1E649225" w14:textId="77777777" w:rsidTr="008E2939">
        <w:sdt>
          <w:sdtPr>
            <w:id w:val="-1934809974"/>
            <w:placeholder>
              <w:docPart w:val="6EB1DB02604F4A85BA92EB8BE803882E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35C7DB05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4F2A1254" w14:textId="77777777" w:rsidR="008E2939" w:rsidRDefault="008E2939" w:rsidP="008C5E22"/>
        </w:tc>
        <w:tc>
          <w:tcPr>
            <w:tcW w:w="1005" w:type="dxa"/>
          </w:tcPr>
          <w:p w14:paraId="1C0E043F" w14:textId="4224BCAF" w:rsidR="008E2939" w:rsidRDefault="008E2939" w:rsidP="008C5E22"/>
        </w:tc>
        <w:tc>
          <w:tcPr>
            <w:tcW w:w="1700" w:type="dxa"/>
          </w:tcPr>
          <w:p w14:paraId="60C5B5A8" w14:textId="3B338291" w:rsidR="008E2939" w:rsidRDefault="008E2939" w:rsidP="008C5E22"/>
        </w:tc>
        <w:tc>
          <w:tcPr>
            <w:tcW w:w="3969" w:type="dxa"/>
          </w:tcPr>
          <w:p w14:paraId="1BD6E6E5" w14:textId="77777777" w:rsidR="008E2939" w:rsidRDefault="008E2939" w:rsidP="008C5E22"/>
        </w:tc>
      </w:tr>
      <w:tr w:rsidR="008E2939" w14:paraId="741609F0" w14:textId="77777777" w:rsidTr="008E2939">
        <w:sdt>
          <w:sdtPr>
            <w:id w:val="1448819224"/>
            <w:placeholder>
              <w:docPart w:val="E177C6C8CAD24CE1832E7B1F885E0497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13475CB4" w14:textId="77777777" w:rsidR="008E2939" w:rsidRDefault="008E2939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33BC0EE7" w14:textId="772F7DE5" w:rsidR="008E2939" w:rsidRDefault="008E2939" w:rsidP="008C5E22"/>
        </w:tc>
        <w:tc>
          <w:tcPr>
            <w:tcW w:w="1005" w:type="dxa"/>
          </w:tcPr>
          <w:p w14:paraId="50947F85" w14:textId="719B8AFA" w:rsidR="008E2939" w:rsidRDefault="008E2939" w:rsidP="008C5E22"/>
        </w:tc>
        <w:tc>
          <w:tcPr>
            <w:tcW w:w="1700" w:type="dxa"/>
          </w:tcPr>
          <w:p w14:paraId="6BECF5B8" w14:textId="7E828E57" w:rsidR="008E2939" w:rsidRDefault="008E2939" w:rsidP="008C5E22"/>
        </w:tc>
        <w:tc>
          <w:tcPr>
            <w:tcW w:w="3969" w:type="dxa"/>
          </w:tcPr>
          <w:p w14:paraId="7C9B7CF7" w14:textId="6B001DC2" w:rsidR="008E2939" w:rsidRDefault="008E2939" w:rsidP="008C5E22"/>
        </w:tc>
      </w:tr>
      <w:tr w:rsidR="008E2939" w14:paraId="02A2D482" w14:textId="77777777" w:rsidTr="008E2939">
        <w:sdt>
          <w:sdtPr>
            <w:id w:val="-1698997841"/>
            <w:placeholder>
              <w:docPart w:val="F7C1F43937EE47EB8477F507EB80987E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0C881FEC" w14:textId="1BCE3923" w:rsidR="008E2939" w:rsidRDefault="00211CA5" w:rsidP="008C5E22">
                <w:r>
                  <w:t>Under Review</w:t>
                </w:r>
              </w:p>
            </w:tc>
          </w:sdtContent>
        </w:sdt>
        <w:tc>
          <w:tcPr>
            <w:tcW w:w="1353" w:type="dxa"/>
          </w:tcPr>
          <w:p w14:paraId="5D3D4B38" w14:textId="0AE78C66" w:rsidR="008E2939" w:rsidRDefault="008E2939" w:rsidP="008C5E22"/>
        </w:tc>
        <w:tc>
          <w:tcPr>
            <w:tcW w:w="1005" w:type="dxa"/>
          </w:tcPr>
          <w:p w14:paraId="137B7CD0" w14:textId="4879FCE4" w:rsidR="008E2939" w:rsidRDefault="008E2939" w:rsidP="008C5E22"/>
        </w:tc>
        <w:tc>
          <w:tcPr>
            <w:tcW w:w="1700" w:type="dxa"/>
          </w:tcPr>
          <w:p w14:paraId="036FE666" w14:textId="5AA6B4FC" w:rsidR="008E2939" w:rsidRDefault="008E2939" w:rsidP="008C5E22"/>
        </w:tc>
        <w:tc>
          <w:tcPr>
            <w:tcW w:w="3969" w:type="dxa"/>
          </w:tcPr>
          <w:p w14:paraId="76E67852" w14:textId="05F9C928" w:rsidR="008E2939" w:rsidRDefault="008E2939" w:rsidP="008C5E22"/>
        </w:tc>
      </w:tr>
      <w:tr w:rsidR="008E2939" w14:paraId="48A5AF46" w14:textId="77777777" w:rsidTr="008E2939">
        <w:sdt>
          <w:sdtPr>
            <w:id w:val="387155904"/>
            <w:placeholder>
              <w:docPart w:val="D143FA45DB394D819B3FCB07D0DBC584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3BBF364D" w14:textId="00A894E9" w:rsidR="008E2939" w:rsidRDefault="00211CA5" w:rsidP="008C5E22">
                <w:r>
                  <w:t>Approved</w:t>
                </w:r>
              </w:p>
            </w:tc>
          </w:sdtContent>
        </w:sdt>
        <w:tc>
          <w:tcPr>
            <w:tcW w:w="1353" w:type="dxa"/>
          </w:tcPr>
          <w:p w14:paraId="3192EEDC" w14:textId="77777777" w:rsidR="008E2939" w:rsidRDefault="008E2939" w:rsidP="008C5E22"/>
        </w:tc>
        <w:tc>
          <w:tcPr>
            <w:tcW w:w="1005" w:type="dxa"/>
          </w:tcPr>
          <w:p w14:paraId="6CE231F4" w14:textId="77777777" w:rsidR="008E2939" w:rsidRDefault="008E2939" w:rsidP="008C5E22"/>
        </w:tc>
        <w:tc>
          <w:tcPr>
            <w:tcW w:w="1700" w:type="dxa"/>
          </w:tcPr>
          <w:p w14:paraId="3CA35B25" w14:textId="77777777" w:rsidR="008E2939" w:rsidRDefault="008E2939" w:rsidP="008C5E22"/>
        </w:tc>
        <w:tc>
          <w:tcPr>
            <w:tcW w:w="3969" w:type="dxa"/>
          </w:tcPr>
          <w:p w14:paraId="61EC7DDF" w14:textId="77777777" w:rsidR="008E2939" w:rsidRDefault="008E2939" w:rsidP="008C5E22"/>
        </w:tc>
      </w:tr>
      <w:tr w:rsidR="008E2939" w14:paraId="0E142537" w14:textId="77777777" w:rsidTr="008E2939">
        <w:sdt>
          <w:sdtPr>
            <w:id w:val="-25721591"/>
            <w:placeholder>
              <w:docPart w:val="16489CCD9BAB4E59BD6B0B084051D1FD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1741F36A" w14:textId="266D652D" w:rsidR="008E2939" w:rsidRDefault="00211CA5" w:rsidP="008C5E22">
                <w:r>
                  <w:t>Approved</w:t>
                </w:r>
              </w:p>
            </w:tc>
          </w:sdtContent>
        </w:sdt>
        <w:tc>
          <w:tcPr>
            <w:tcW w:w="1353" w:type="dxa"/>
          </w:tcPr>
          <w:p w14:paraId="5823DAF6" w14:textId="77777777" w:rsidR="008E2939" w:rsidRDefault="008E2939" w:rsidP="008C5E22"/>
        </w:tc>
        <w:tc>
          <w:tcPr>
            <w:tcW w:w="1005" w:type="dxa"/>
          </w:tcPr>
          <w:p w14:paraId="7293E4B5" w14:textId="77777777" w:rsidR="008E2939" w:rsidRDefault="008E2939" w:rsidP="008C5E22"/>
        </w:tc>
        <w:tc>
          <w:tcPr>
            <w:tcW w:w="1700" w:type="dxa"/>
          </w:tcPr>
          <w:p w14:paraId="2EB9EFB0" w14:textId="77777777" w:rsidR="008E2939" w:rsidRDefault="008E2939" w:rsidP="008C5E22"/>
        </w:tc>
        <w:tc>
          <w:tcPr>
            <w:tcW w:w="3969" w:type="dxa"/>
          </w:tcPr>
          <w:p w14:paraId="2E2CF733" w14:textId="77777777" w:rsidR="008E2939" w:rsidRDefault="008E2939" w:rsidP="008C5E22"/>
        </w:tc>
      </w:tr>
      <w:tr w:rsidR="008E2939" w14:paraId="5B7118F3" w14:textId="77777777" w:rsidTr="008E2939">
        <w:sdt>
          <w:sdtPr>
            <w:id w:val="-1419399368"/>
            <w:placeholder>
              <w:docPart w:val="A2E8980BA55D4A5A8B205C7C1F7AC813"/>
            </w:placeholder>
            <w:dropDownList>
              <w:listItem w:value="Choose an item."/>
              <w:listItem w:displayText="In Preparation" w:value="In Preparation"/>
              <w:listItem w:displayText="Under Review" w:value="Under Review"/>
              <w:listItem w:displayText="Approved" w:value="Approved"/>
            </w:dropDownList>
          </w:sdtPr>
          <w:sdtEndPr/>
          <w:sdtContent>
            <w:tc>
              <w:tcPr>
                <w:tcW w:w="1607" w:type="dxa"/>
              </w:tcPr>
              <w:p w14:paraId="35E45F9C" w14:textId="1B25243B" w:rsidR="008E2939" w:rsidRDefault="00211CA5" w:rsidP="008C5E22">
                <w:r>
                  <w:t>Approved</w:t>
                </w:r>
              </w:p>
            </w:tc>
          </w:sdtContent>
        </w:sdt>
        <w:tc>
          <w:tcPr>
            <w:tcW w:w="1353" w:type="dxa"/>
          </w:tcPr>
          <w:p w14:paraId="1534B918" w14:textId="77777777" w:rsidR="008E2939" w:rsidRDefault="008E2939" w:rsidP="008C5E22"/>
        </w:tc>
        <w:tc>
          <w:tcPr>
            <w:tcW w:w="1005" w:type="dxa"/>
          </w:tcPr>
          <w:p w14:paraId="22AD83E5" w14:textId="77777777" w:rsidR="008E2939" w:rsidRDefault="008E2939" w:rsidP="008C5E22"/>
        </w:tc>
        <w:tc>
          <w:tcPr>
            <w:tcW w:w="1700" w:type="dxa"/>
          </w:tcPr>
          <w:p w14:paraId="75A9A82D" w14:textId="77777777" w:rsidR="008E2939" w:rsidRDefault="008E2939" w:rsidP="008C5E22"/>
        </w:tc>
        <w:tc>
          <w:tcPr>
            <w:tcW w:w="3969" w:type="dxa"/>
          </w:tcPr>
          <w:p w14:paraId="08A5CB33" w14:textId="77777777" w:rsidR="008E2939" w:rsidRDefault="008E2939" w:rsidP="008C5E22"/>
        </w:tc>
      </w:tr>
    </w:tbl>
    <w:p w14:paraId="1CD70FAD" w14:textId="77777777" w:rsidR="005309A8" w:rsidRPr="005309A8" w:rsidRDefault="005309A8" w:rsidP="005309A8"/>
    <w:p w14:paraId="01811AD2" w14:textId="77777777" w:rsidR="00865070" w:rsidRDefault="00865070" w:rsidP="008A0A81">
      <w:pPr>
        <w:pStyle w:val="Heading2"/>
      </w:pPr>
      <w:r>
        <w:t>Background</w:t>
      </w:r>
    </w:p>
    <w:p w14:paraId="179BBDC1" w14:textId="7B6C59F8" w:rsidR="00050943" w:rsidRDefault="00050943" w:rsidP="00050943">
      <w:r>
        <w:t>The current code list of observing methods</w:t>
      </w:r>
      <w:r w:rsidR="00EF0BEC">
        <w:t xml:space="preserve"> for the atmosphere</w:t>
      </w:r>
      <w:r>
        <w:t xml:space="preserve"> (</w:t>
      </w:r>
      <w:hyperlink r:id="rId17" w:history="1">
        <w:r w:rsidRPr="00FB1DD6">
          <w:rPr>
            <w:rStyle w:val="Hyperlink"/>
          </w:rPr>
          <w:t>http://codes.wmo.int/wmdr/ObservingMethodAtmosphere</w:t>
        </w:r>
      </w:hyperlink>
      <w:r>
        <w:t>) specifies 3 entries</w:t>
      </w:r>
      <w:r w:rsidRPr="00E2317F">
        <w:t xml:space="preserve"> </w:t>
      </w:r>
      <w:r>
        <w:t xml:space="preserve">for in situ </w:t>
      </w:r>
      <w:r w:rsidR="00EF0BEC">
        <w:t xml:space="preserve">measurements of </w:t>
      </w:r>
      <w:r>
        <w:t xml:space="preserve">snow </w:t>
      </w:r>
      <w:r w:rsidR="00EF0BEC">
        <w:t>on the ground</w:t>
      </w:r>
      <w:r>
        <w:t>:</w:t>
      </w:r>
    </w:p>
    <w:p w14:paraId="4CCB65BC" w14:textId="1A2789A3" w:rsidR="00050943" w:rsidRDefault="00684DC9" w:rsidP="00050943">
      <w:pPr>
        <w:pStyle w:val="ListParagraph"/>
        <w:numPr>
          <w:ilvl w:val="0"/>
          <w:numId w:val="2"/>
        </w:numPr>
      </w:pPr>
      <w:hyperlink r:id="rId18" w:history="1">
        <w:r w:rsidR="00050943">
          <w:rPr>
            <w:rStyle w:val="Hyperlink"/>
          </w:rPr>
          <w:t>http://codes.wmo.int/wmdr/ObservingMethodAtmosphere/260</w:t>
        </w:r>
      </w:hyperlink>
      <w:r w:rsidR="00050943">
        <w:br/>
        <w:t>(</w:t>
      </w:r>
      <w:r w:rsidR="00050943" w:rsidRPr="00E2317F">
        <w:t>\Atmosphere\Precipitation\</w:t>
      </w:r>
      <w:r w:rsidR="00050943">
        <w:t>In situ</w:t>
      </w:r>
      <w:r w:rsidR="00050943" w:rsidRPr="00E2317F">
        <w:t>\</w:t>
      </w:r>
      <w:r w:rsidR="00050943">
        <w:t>Snow\(Ultra)sonic ranger</w:t>
      </w:r>
    </w:p>
    <w:p w14:paraId="320AC839" w14:textId="67641C03" w:rsidR="00050943" w:rsidRPr="00050943" w:rsidRDefault="00684DC9" w:rsidP="00050943">
      <w:pPr>
        <w:pStyle w:val="ListParagraph"/>
        <w:numPr>
          <w:ilvl w:val="0"/>
          <w:numId w:val="2"/>
        </w:numPr>
      </w:pPr>
      <w:hyperlink r:id="rId19" w:history="1">
        <w:r w:rsidR="00050943">
          <w:rPr>
            <w:rStyle w:val="Hyperlink"/>
          </w:rPr>
          <w:t>http://codes.wmo.int/wmdr/ObservingMethodAtmosphere/261</w:t>
        </w:r>
      </w:hyperlink>
      <w:r w:rsidR="00050943" w:rsidRPr="00050943">
        <w:br/>
        <w:t>(\Atmosphere\Precipitation\In situ\Snow\</w:t>
      </w:r>
      <w:proofErr w:type="spellStart"/>
      <w:r w:rsidR="00050943" w:rsidRPr="00050943">
        <w:t>Gradiated</w:t>
      </w:r>
      <w:proofErr w:type="spellEnd"/>
      <w:r w:rsidR="00050943" w:rsidRPr="00050943">
        <w:t xml:space="preserve"> </w:t>
      </w:r>
      <w:r w:rsidR="00050943">
        <w:t>pole</w:t>
      </w:r>
    </w:p>
    <w:p w14:paraId="3E17859E" w14:textId="06939AE1" w:rsidR="00050943" w:rsidRPr="00E2317F" w:rsidRDefault="00684DC9" w:rsidP="00050943">
      <w:pPr>
        <w:pStyle w:val="ListParagraph"/>
        <w:numPr>
          <w:ilvl w:val="0"/>
          <w:numId w:val="2"/>
        </w:numPr>
      </w:pPr>
      <w:hyperlink r:id="rId20" w:history="1">
        <w:r w:rsidR="00050943">
          <w:rPr>
            <w:rStyle w:val="Hyperlink"/>
          </w:rPr>
          <w:t>http://codes.wmo.int/wmdr/ObservingMethodAtmosphere/262</w:t>
        </w:r>
      </w:hyperlink>
      <w:r w:rsidR="00050943" w:rsidRPr="00E2317F">
        <w:br/>
        <w:t>(\Atmosphere\Precipitation\</w:t>
      </w:r>
      <w:r w:rsidR="00050943">
        <w:t>In situ</w:t>
      </w:r>
      <w:r w:rsidR="00050943" w:rsidRPr="00E2317F">
        <w:t>\</w:t>
      </w:r>
      <w:r w:rsidR="00050943">
        <w:t>Snow\Snow pillow</w:t>
      </w:r>
    </w:p>
    <w:p w14:paraId="6CDF5D1B" w14:textId="1C270942" w:rsidR="00865070" w:rsidRDefault="00050943" w:rsidP="00865070">
      <w:r w:rsidRPr="00E2317F">
        <w:t>OSCAR/Surface</w:t>
      </w:r>
      <w:r w:rsidR="00DF5944">
        <w:t>, however,</w:t>
      </w:r>
      <w:r w:rsidRPr="00E2317F">
        <w:t xml:space="preserve"> has </w:t>
      </w:r>
      <w:r w:rsidR="003D47B7">
        <w:t>already mov</w:t>
      </w:r>
      <w:r w:rsidRPr="00E2317F">
        <w:t xml:space="preserve">ed </w:t>
      </w:r>
      <w:r w:rsidR="003D47B7">
        <w:t xml:space="preserve">the </w:t>
      </w:r>
      <w:r w:rsidR="0082468E">
        <w:t xml:space="preserve">snow </w:t>
      </w:r>
      <w:r w:rsidR="003D47B7">
        <w:t xml:space="preserve">variables </w:t>
      </w:r>
      <w:r w:rsidR="0082468E">
        <w:t>from ‘\Atmosphere\Precipitation\ ... ‘ (</w:t>
      </w:r>
      <w:hyperlink r:id="rId21" w:history="1">
        <w:r w:rsidR="0082468E" w:rsidRPr="0082468E">
          <w:rPr>
            <w:rStyle w:val="Hyperlink"/>
          </w:rPr>
          <w:t>http://codes.wmo.int/wmdr/ObservedVariableAtmosphere</w:t>
        </w:r>
      </w:hyperlink>
      <w:r w:rsidR="0082468E">
        <w:t>)</w:t>
      </w:r>
      <w:r w:rsidR="003D47B7" w:rsidRPr="003D47B7">
        <w:t xml:space="preserve"> </w:t>
      </w:r>
      <w:r w:rsidR="0082468E">
        <w:t>to ‘\Terrestrial\Land surface\Snow / Ice / Glacier\Snow\ ... ‘ (</w:t>
      </w:r>
      <w:hyperlink r:id="rId22" w:history="1">
        <w:r w:rsidR="0082468E" w:rsidRPr="0082468E">
          <w:rPr>
            <w:rStyle w:val="Hyperlink"/>
          </w:rPr>
          <w:t>http://codes.wmo.int/wmdr/ObservedVariableTerrestrial</w:t>
        </w:r>
      </w:hyperlink>
      <w:r w:rsidR="0082468E">
        <w:t>)</w:t>
      </w:r>
      <w:r w:rsidR="00DF5944">
        <w:t>.</w:t>
      </w:r>
    </w:p>
    <w:p w14:paraId="209AF508" w14:textId="63D3E81C" w:rsidR="00DF5944" w:rsidRDefault="00DF5944" w:rsidP="00865070">
      <w:r>
        <w:t xml:space="preserve">Note </w:t>
      </w:r>
      <w:r w:rsidR="001F1560">
        <w:t xml:space="preserve">also </w:t>
      </w:r>
      <w:r>
        <w:t>that this issue is linked to issue #</w:t>
      </w:r>
      <w:hyperlink r:id="rId23" w:history="1">
        <w:r w:rsidRPr="00DF5944">
          <w:rPr>
            <w:rStyle w:val="Hyperlink"/>
          </w:rPr>
          <w:t>154</w:t>
        </w:r>
      </w:hyperlink>
      <w:r>
        <w:t xml:space="preserve"> as the latter aims to add a method to measure snow depth on the ground.</w:t>
      </w:r>
    </w:p>
    <w:p w14:paraId="5A3DC3B6" w14:textId="77777777" w:rsidR="008A0A81" w:rsidRDefault="008A0A81" w:rsidP="008A0A81">
      <w:pPr>
        <w:pStyle w:val="Heading2"/>
      </w:pPr>
      <w:r>
        <w:lastRenderedPageBreak/>
        <w:t>Proposal</w:t>
      </w:r>
    </w:p>
    <w:p w14:paraId="317C588B" w14:textId="42256C8F" w:rsidR="00733A7F" w:rsidRPr="00733A7F" w:rsidRDefault="00DF5944" w:rsidP="00733A7F">
      <w:pPr>
        <w:rPr>
          <w:rFonts w:ascii="Segoe UI" w:eastAsia="Times New Roman" w:hAnsi="Segoe UI" w:cs="Segoe UI"/>
          <w:color w:val="24292E"/>
          <w:sz w:val="21"/>
          <w:szCs w:val="21"/>
          <w:shd w:val="clear" w:color="auto" w:fill="FFFFFF"/>
        </w:rPr>
      </w:pPr>
      <w:r>
        <w:t>In short</w:t>
      </w:r>
      <w:r w:rsidR="009B2093">
        <w:t xml:space="preserve"> the proposal is to </w:t>
      </w:r>
      <w:r>
        <w:t>move the observing methods for snow on the ground from Table</w:t>
      </w:r>
      <w:r w:rsidR="00733A7F" w:rsidRPr="00733A7F">
        <w:rPr>
          <w:rFonts w:ascii="Segoe UI" w:hAnsi="Segoe UI" w:cs="Segoe UI"/>
          <w:color w:val="24292E"/>
          <w:sz w:val="21"/>
          <w:szCs w:val="21"/>
          <w:shd w:val="clear" w:color="auto" w:fill="FFFFFF"/>
        </w:rPr>
        <w:t xml:space="preserve"> </w:t>
      </w:r>
      <w:r w:rsidR="00733A7F" w:rsidRPr="00733A7F">
        <w:rPr>
          <w:rFonts w:ascii="Segoe UI" w:eastAsia="Times New Roman" w:hAnsi="Segoe UI" w:cs="Segoe UI"/>
          <w:color w:val="24292E"/>
          <w:sz w:val="21"/>
          <w:szCs w:val="21"/>
          <w:shd w:val="clear" w:color="auto" w:fill="FFFFFF"/>
        </w:rPr>
        <w:t xml:space="preserve">5-02-01 </w:t>
      </w:r>
      <w:hyperlink r:id="rId24" w:history="1">
        <w:proofErr w:type="spellStart"/>
        <w:r w:rsidR="00733A7F" w:rsidRPr="00733A7F">
          <w:rPr>
            <w:rStyle w:val="Hyperlink"/>
            <w:rFonts w:eastAsia="Times New Roman" w:cstheme="minorHAnsi"/>
            <w:shd w:val="clear" w:color="auto" w:fill="FFFFFF"/>
          </w:rPr>
          <w:t>ObservingMethodAtmosphere</w:t>
        </w:r>
        <w:proofErr w:type="spellEnd"/>
      </w:hyperlink>
      <w:r w:rsidR="00733A7F">
        <w:rPr>
          <w:rFonts w:eastAsia="Times New Roman" w:cstheme="minorHAnsi"/>
          <w:color w:val="24292E"/>
          <w:shd w:val="clear" w:color="auto" w:fill="FFFFFF"/>
        </w:rPr>
        <w:t xml:space="preserve"> </w:t>
      </w:r>
      <w:r w:rsidR="00733A7F" w:rsidRPr="00733A7F">
        <w:rPr>
          <w:rFonts w:ascii="Segoe UI" w:eastAsia="Times New Roman" w:hAnsi="Segoe UI" w:cs="Segoe UI"/>
          <w:color w:val="24292E"/>
          <w:sz w:val="21"/>
          <w:szCs w:val="21"/>
          <w:shd w:val="clear" w:color="auto" w:fill="FFFFFF"/>
        </w:rPr>
        <w:t>to table 5-02-05</w:t>
      </w:r>
      <w:r w:rsidR="00733A7F">
        <w:rPr>
          <w:rFonts w:ascii="Segoe UI" w:eastAsia="Times New Roman" w:hAnsi="Segoe UI" w:cs="Segoe UI"/>
          <w:color w:val="24292E"/>
          <w:sz w:val="21"/>
          <w:szCs w:val="21"/>
          <w:shd w:val="clear" w:color="auto" w:fill="FFFFFF"/>
        </w:rPr>
        <w:t xml:space="preserve"> </w:t>
      </w:r>
      <w:hyperlink r:id="rId25" w:history="1">
        <w:proofErr w:type="spellStart"/>
        <w:r w:rsidR="00733A7F" w:rsidRPr="00733A7F">
          <w:rPr>
            <w:rStyle w:val="Hyperlink"/>
            <w:rFonts w:eastAsia="Times New Roman" w:cstheme="minorHAnsi"/>
            <w:shd w:val="clear" w:color="auto" w:fill="FFFFFF"/>
          </w:rPr>
          <w:t>ObservingMethodTerrestrial</w:t>
        </w:r>
        <w:proofErr w:type="spellEnd"/>
      </w:hyperlink>
      <w:r w:rsidR="00733A7F">
        <w:rPr>
          <w:rFonts w:eastAsia="Times New Roman" w:cstheme="minorHAnsi"/>
          <w:color w:val="24292E"/>
          <w:shd w:val="clear" w:color="auto" w:fill="FFFFFF"/>
        </w:rPr>
        <w:t>.</w:t>
      </w:r>
    </w:p>
    <w:p w14:paraId="6F765F2E" w14:textId="791204BE" w:rsidR="009B2093" w:rsidRDefault="00733A7F" w:rsidP="009B2093">
      <w:pPr>
        <w:rPr>
          <w:rFonts w:eastAsia="Times New Roman" w:cstheme="minorHAnsi"/>
        </w:rPr>
      </w:pPr>
      <w:r w:rsidRPr="00F44BBB">
        <w:rPr>
          <w:rFonts w:eastAsia="Times New Roman" w:cstheme="minorHAnsi"/>
        </w:rPr>
        <w:t xml:space="preserve">The resulting entries in table 5-02-02 </w:t>
      </w:r>
      <w:r w:rsidR="00F44BBB">
        <w:rPr>
          <w:rFonts w:eastAsia="Times New Roman" w:cstheme="minorHAnsi"/>
        </w:rPr>
        <w:t xml:space="preserve">should </w:t>
      </w:r>
      <w:r w:rsidRPr="00F44BBB">
        <w:rPr>
          <w:rFonts w:eastAsia="Times New Roman" w:cstheme="minorHAnsi"/>
        </w:rPr>
        <w:t>read:</w:t>
      </w:r>
      <w:r w:rsidRPr="00F44BBB">
        <w:rPr>
          <w:rFonts w:eastAsia="Times New Roman" w:cstheme="minorHAnsi"/>
        </w:rPr>
        <w:br/>
        <w:t>260,\Terrestrial\Remote-sensing, active\Snow</w:t>
      </w:r>
      <w:r w:rsidR="007D2E56">
        <w:rPr>
          <w:rFonts w:eastAsia="Times New Roman" w:cstheme="minorHAnsi"/>
        </w:rPr>
        <w:t>\</w:t>
      </w:r>
      <w:r w:rsidRPr="00F44BBB">
        <w:rPr>
          <w:rFonts w:eastAsia="Times New Roman" w:cstheme="minorHAnsi"/>
        </w:rPr>
        <w:t>(Ultra)sonic ranger,(Ultra)sonic ranger,</w:t>
      </w:r>
      <w:r w:rsidRPr="00F44BBB">
        <w:rPr>
          <w:rFonts w:eastAsia="Times New Roman" w:cstheme="minorHAnsi"/>
        </w:rPr>
        <w:br/>
        <w:t>261,\Terrestrial\In situ\Snow\</w:t>
      </w:r>
      <w:proofErr w:type="spellStart"/>
      <w:r w:rsidRPr="00F44BBB">
        <w:rPr>
          <w:rFonts w:eastAsia="Times New Roman" w:cstheme="minorHAnsi"/>
        </w:rPr>
        <w:t>Gradiated</w:t>
      </w:r>
      <w:proofErr w:type="spellEnd"/>
      <w:r w:rsidRPr="00F44BBB">
        <w:rPr>
          <w:rFonts w:eastAsia="Times New Roman" w:cstheme="minorHAnsi"/>
        </w:rPr>
        <w:t xml:space="preserve"> </w:t>
      </w:r>
      <w:proofErr w:type="spellStart"/>
      <w:r w:rsidRPr="00F44BBB">
        <w:rPr>
          <w:rFonts w:eastAsia="Times New Roman" w:cstheme="minorHAnsi"/>
        </w:rPr>
        <w:t>pole,Gradiated</w:t>
      </w:r>
      <w:proofErr w:type="spellEnd"/>
      <w:r w:rsidRPr="00F44BBB">
        <w:rPr>
          <w:rFonts w:eastAsia="Times New Roman" w:cstheme="minorHAnsi"/>
        </w:rPr>
        <w:t xml:space="preserve"> pole,</w:t>
      </w:r>
      <w:r w:rsidRPr="00F44BBB">
        <w:rPr>
          <w:rFonts w:eastAsia="Times New Roman" w:cstheme="minorHAnsi"/>
        </w:rPr>
        <w:br/>
        <w:t xml:space="preserve">262,\Terrestrial\In situ\Snow\Snow </w:t>
      </w:r>
      <w:proofErr w:type="spellStart"/>
      <w:r w:rsidRPr="00F44BBB">
        <w:rPr>
          <w:rFonts w:eastAsia="Times New Roman" w:cstheme="minorHAnsi"/>
        </w:rPr>
        <w:t>pillow,Snow</w:t>
      </w:r>
      <w:proofErr w:type="spellEnd"/>
      <w:r w:rsidRPr="00F44BBB">
        <w:rPr>
          <w:rFonts w:eastAsia="Times New Roman" w:cstheme="minorHAnsi"/>
        </w:rPr>
        <w:t xml:space="preserve"> pillow,</w:t>
      </w:r>
    </w:p>
    <w:p w14:paraId="434CDACB" w14:textId="77777777" w:rsidR="00D10D72" w:rsidRPr="00F44BBB" w:rsidRDefault="00D10D72" w:rsidP="009B2093">
      <w:pPr>
        <w:rPr>
          <w:rFonts w:eastAsia="Times New Roman" w:cstheme="minorHAnsi"/>
        </w:rPr>
      </w:pPr>
    </w:p>
    <w:p w14:paraId="2B2E5ACD" w14:textId="77777777" w:rsidR="008A0A81" w:rsidRDefault="008A0A81" w:rsidP="008A0A81">
      <w:pPr>
        <w:pStyle w:val="Heading2"/>
      </w:pPr>
      <w:r>
        <w:t>Considerations</w:t>
      </w:r>
    </w:p>
    <w:p w14:paraId="226B29B3" w14:textId="77777777" w:rsidR="001B628C" w:rsidDel="00A41C24" w:rsidRDefault="001B628C" w:rsidP="001B628C">
      <w:pPr>
        <w:rPr>
          <w:del w:id="6" w:author="Charles Fierz" w:date="2020-05-27T11:52:00Z"/>
        </w:rPr>
      </w:pPr>
      <w:ins w:id="7" w:author="Charles Fierz" w:date="2020-05-27T11:52:00Z">
        <w:r>
          <w:t>F</w:t>
        </w:r>
      </w:ins>
      <w:ins w:id="8" w:author="Charles Fierz" w:date="2020-05-27T11:44:00Z">
        <w:r w:rsidRPr="00D82294">
          <w:t>rom a measurement perspective</w:t>
        </w:r>
      </w:ins>
      <w:ins w:id="9" w:author="Charles Fierz" w:date="2020-05-27T11:57:00Z">
        <w:r>
          <w:t>,</w:t>
        </w:r>
      </w:ins>
      <w:ins w:id="10" w:author="Charles Fierz" w:date="2020-05-27T11:44:00Z">
        <w:r w:rsidRPr="00D82294">
          <w:t xml:space="preserve"> snow as deposited on the ground versus falling </w:t>
        </w:r>
      </w:ins>
      <w:ins w:id="11" w:author="Charles Fierz" w:date="2020-05-27T11:47:00Z">
        <w:r>
          <w:t xml:space="preserve">(solid) </w:t>
        </w:r>
      </w:ins>
      <w:ins w:id="12" w:author="Charles Fierz" w:date="2020-05-27T11:44:00Z">
        <w:r w:rsidRPr="00D82294">
          <w:t>precipitation has been an ongoing debate. The reasoning for separation has been the locus of measurement</w:t>
        </w:r>
      </w:ins>
      <w:ins w:id="13" w:author="Charles Fierz" w:date="2020-05-27T11:45:00Z">
        <w:r>
          <w:t>:</w:t>
        </w:r>
      </w:ins>
      <w:ins w:id="14" w:author="Charles Fierz" w:date="2020-05-27T11:44:00Z">
        <w:r w:rsidRPr="00D82294">
          <w:t xml:space="preserve"> on the ground </w:t>
        </w:r>
      </w:ins>
      <w:ins w:id="15" w:author="Charles Fierz" w:date="2020-05-27T11:47:00Z">
        <w:r>
          <w:t>(</w:t>
        </w:r>
      </w:ins>
      <w:ins w:id="16" w:author="Charles Fierz" w:date="2020-05-27T11:44:00Z">
        <w:r w:rsidRPr="00D82294">
          <w:t>ter</w:t>
        </w:r>
      </w:ins>
      <w:ins w:id="17" w:author="Charles Fierz" w:date="2020-05-27T11:45:00Z">
        <w:r>
          <w:t>r</w:t>
        </w:r>
      </w:ins>
      <w:ins w:id="18" w:author="Charles Fierz" w:date="2020-05-27T11:44:00Z">
        <w:r w:rsidRPr="00D82294">
          <w:t>estrial</w:t>
        </w:r>
      </w:ins>
      <w:ins w:id="19" w:author="Charles Fierz" w:date="2020-05-27T11:45:00Z">
        <w:r>
          <w:t>)</w:t>
        </w:r>
      </w:ins>
      <w:ins w:id="20" w:author="Charles Fierz" w:date="2020-05-27T11:44:00Z">
        <w:r w:rsidRPr="00D82294">
          <w:t xml:space="preserve"> versus at some height </w:t>
        </w:r>
      </w:ins>
      <w:ins w:id="21" w:author="Charles Fierz" w:date="2020-05-27T11:45:00Z">
        <w:r w:rsidRPr="00D82294">
          <w:t>above ground</w:t>
        </w:r>
      </w:ins>
      <w:ins w:id="22" w:author="Charles Fierz" w:date="2020-05-27T11:47:00Z">
        <w:r>
          <w:t xml:space="preserve"> </w:t>
        </w:r>
        <w:r w:rsidRPr="00D82294">
          <w:t>(atmosphere)</w:t>
        </w:r>
      </w:ins>
      <w:ins w:id="23" w:author="Charles Fierz" w:date="2020-05-27T11:48:00Z">
        <w:r>
          <w:t xml:space="preserve">. This </w:t>
        </w:r>
      </w:ins>
      <w:ins w:id="24" w:author="Charles Fierz" w:date="2020-05-27T11:49:00Z">
        <w:r>
          <w:t xml:space="preserve">separation </w:t>
        </w:r>
      </w:ins>
      <w:ins w:id="25" w:author="Charles Fierz" w:date="2020-05-27T11:48:00Z">
        <w:r>
          <w:t xml:space="preserve">is </w:t>
        </w:r>
      </w:ins>
      <w:ins w:id="26" w:author="Charles Fierz" w:date="2020-05-27T12:48:00Z">
        <w:r>
          <w:t>now also</w:t>
        </w:r>
      </w:ins>
      <w:ins w:id="27" w:author="Charles Fierz" w:date="2020-05-27T11:50:00Z">
        <w:r>
          <w:t xml:space="preserve"> </w:t>
        </w:r>
      </w:ins>
      <w:ins w:id="28" w:author="Charles Fierz" w:date="2020-05-27T11:49:00Z">
        <w:r>
          <w:t>reflected</w:t>
        </w:r>
      </w:ins>
      <w:ins w:id="29" w:author="Charles Fierz" w:date="2020-05-27T11:46:00Z">
        <w:r>
          <w:t xml:space="preserve"> </w:t>
        </w:r>
      </w:ins>
      <w:ins w:id="30" w:author="Charles Fierz" w:date="2020-05-27T11:49:00Z">
        <w:r>
          <w:t xml:space="preserve">in WMO-No. 8, Vol I, Chap 6.1 “ ... </w:t>
        </w:r>
      </w:ins>
      <w:ins w:id="31" w:author="Charles Fierz" w:date="2020-05-27T11:50:00Z">
        <w:r w:rsidRPr="00D82294">
          <w:t>measurement of snow on the ground and new snow are discussed in detail in Volume II, Chapter 2 of the present Guide.</w:t>
        </w:r>
        <w:r>
          <w:t>”</w:t>
        </w:r>
      </w:ins>
      <w:ins w:id="32" w:author="Charles Fierz" w:date="2020-05-27T11:51:00Z">
        <w:r>
          <w:t xml:space="preserve"> Accordingly, the methods </w:t>
        </w:r>
      </w:ins>
      <w:ins w:id="33" w:author="Charles Fierz" w:date="2020-05-27T11:52:00Z">
        <w:r>
          <w:t xml:space="preserve">of </w:t>
        </w:r>
      </w:ins>
      <w:ins w:id="34" w:author="Charles Fierz" w:date="2020-05-27T12:03:00Z">
        <w:r>
          <w:t xml:space="preserve">in situ </w:t>
        </w:r>
      </w:ins>
      <w:ins w:id="35" w:author="Charles Fierz" w:date="2020-05-27T11:52:00Z">
        <w:r>
          <w:t xml:space="preserve">observation </w:t>
        </w:r>
      </w:ins>
      <w:ins w:id="36" w:author="Charles Fierz" w:date="2020-05-27T11:51:00Z">
        <w:r>
          <w:t xml:space="preserve">to which entries 260, 261, and 262 refer </w:t>
        </w:r>
      </w:ins>
    </w:p>
    <w:p w14:paraId="042B782C" w14:textId="3A9C8209" w:rsidR="001B628C" w:rsidRDefault="001B628C" w:rsidP="001B628C">
      <w:del w:id="37" w:author="Charles Fierz" w:date="2020-05-27T11:52:00Z">
        <w:r w:rsidDel="00A41C24">
          <w:delText xml:space="preserve">However, the methods of observations </w:delText>
        </w:r>
      </w:del>
      <w:r>
        <w:t xml:space="preserve">were recently defined, described and published in the </w:t>
      </w:r>
      <w:r w:rsidRPr="0009534F">
        <w:t xml:space="preserve">Guide to meteorological instruments and methods of observation: </w:t>
      </w:r>
      <w:ins w:id="38" w:author="Charles Fierz" w:date="2020-05-27T14:30:00Z">
        <w:r w:rsidR="00EE19FD">
          <w:t xml:space="preserve">WMO-No. 8, </w:t>
        </w:r>
      </w:ins>
      <w:r>
        <w:t xml:space="preserve">Volume II – </w:t>
      </w:r>
      <w:r w:rsidRPr="0009534F">
        <w:t xml:space="preserve">Measurement of Cryospheric Variables </w:t>
      </w:r>
      <w:r>
        <w:t>(</w:t>
      </w:r>
      <w:hyperlink r:id="rId26" w:history="1">
        <w:r w:rsidRPr="004175CF">
          <w:rPr>
            <w:rStyle w:val="Hyperlink"/>
          </w:rPr>
          <w:t>https://library.wmo.int/doc_num.php?explnum_id=9870</w:t>
        </w:r>
      </w:hyperlink>
      <w:r>
        <w:t xml:space="preserve">). </w:t>
      </w:r>
      <w:del w:id="39" w:author="Charles Fierz" w:date="2020-05-27T12:46:00Z">
        <w:r w:rsidDel="0071681F">
          <w:delText xml:space="preserve">There the names slightly vary from the current ones, for example ‘(Ultra)sonic ranger’ is listed as ‘Sonic instrument’. </w:delText>
        </w:r>
      </w:del>
      <w:r>
        <w:t xml:space="preserve">It would thus be natural to use </w:t>
      </w:r>
      <w:del w:id="40" w:author="Charles Fierz" w:date="2020-05-27T13:03:00Z">
        <w:r w:rsidDel="00A70246">
          <w:delText>the names and</w:delText>
        </w:r>
      </w:del>
      <w:ins w:id="41" w:author="Charles Fierz" w:date="2020-05-27T13:03:00Z">
        <w:r w:rsidR="00A70246">
          <w:t>those</w:t>
        </w:r>
      </w:ins>
      <w:r>
        <w:t xml:space="preserve"> </w:t>
      </w:r>
      <w:del w:id="42" w:author="Charles Fierz" w:date="2020-05-27T14:30:00Z">
        <w:r w:rsidDel="00EE19FD">
          <w:delText xml:space="preserve">definitions </w:delText>
        </w:r>
      </w:del>
      <w:r>
        <w:t xml:space="preserve">published </w:t>
      </w:r>
      <w:ins w:id="43" w:author="Charles Fierz" w:date="2020-05-27T14:30:00Z">
        <w:r w:rsidR="00EE19FD">
          <w:t>definitions</w:t>
        </w:r>
      </w:ins>
      <w:del w:id="44" w:author="Charles Fierz" w:date="2020-05-27T14:30:00Z">
        <w:r w:rsidDel="00EE19FD">
          <w:delText>in the CIMO guide</w:delText>
        </w:r>
      </w:del>
      <w:r>
        <w:t xml:space="preserve"> in addition to moving the above entries. </w:t>
      </w:r>
      <w:ins w:id="45" w:author="Charles Fierz" w:date="2020-05-27T13:04:00Z">
        <w:r w:rsidR="00A70246">
          <w:t xml:space="preserve">Regarding names, it would be best to </w:t>
        </w:r>
      </w:ins>
      <w:ins w:id="46" w:author="Charles Fierz" w:date="2020-05-27T13:05:00Z">
        <w:r w:rsidR="009D0E78">
          <w:t xml:space="preserve">name a method rather than </w:t>
        </w:r>
      </w:ins>
      <w:ins w:id="47" w:author="Charles Fierz" w:date="2020-05-27T13:07:00Z">
        <w:r w:rsidR="009D0E78">
          <w:t xml:space="preserve">a </w:t>
        </w:r>
      </w:ins>
      <w:ins w:id="48" w:author="Charles Fierz" w:date="2020-05-27T13:05:00Z">
        <w:r w:rsidR="009D0E78">
          <w:t>device wherever possible</w:t>
        </w:r>
      </w:ins>
      <w:ins w:id="49" w:author="Charles Fierz" w:date="2020-05-27T13:06:00Z">
        <w:r w:rsidR="009D0E78">
          <w:t>, for example, ‘Ultrasonic ranging’ rather than ‘</w:t>
        </w:r>
      </w:ins>
      <w:ins w:id="50" w:author="Charles Fierz" w:date="2020-05-27T13:07:00Z">
        <w:r w:rsidR="009D0E78" w:rsidRPr="009D0E78">
          <w:t>(Ultra)sonic ranger</w:t>
        </w:r>
        <w:r w:rsidR="009D0E78">
          <w:t>’.</w:t>
        </w:r>
      </w:ins>
    </w:p>
    <w:p w14:paraId="6193446F" w14:textId="62BC2B49" w:rsidR="00AE60E2" w:rsidRPr="00AE60E2" w:rsidRDefault="00A307AA" w:rsidP="00AE60E2">
      <w:pPr>
        <w:rPr>
          <w:ins w:id="51" w:author="Charles Fierz" w:date="2020-05-27T12:09:00Z"/>
        </w:rPr>
      </w:pPr>
      <w:r>
        <w:t>Overall, the proposal make</w:t>
      </w:r>
      <w:r w:rsidR="00F44BBB">
        <w:t>s</w:t>
      </w:r>
      <w:r>
        <w:t xml:space="preserve"> sense and </w:t>
      </w:r>
      <w:r w:rsidR="003D47B7">
        <w:t>is</w:t>
      </w:r>
      <w:r>
        <w:t xml:space="preserve"> supported by the community concerned. </w:t>
      </w:r>
      <w:ins w:id="52" w:author="Charles Fierz" w:date="2020-05-27T12:45:00Z">
        <w:r w:rsidR="00E57A9B">
          <w:t>Indeed, t</w:t>
        </w:r>
      </w:ins>
      <w:ins w:id="53" w:author="Charles Fierz" w:date="2020-05-27T12:05:00Z">
        <w:r w:rsidR="00AE60E2">
          <w:t xml:space="preserve">he methods mentioned </w:t>
        </w:r>
      </w:ins>
      <w:ins w:id="54" w:author="Charles Fierz" w:date="2020-05-27T12:06:00Z">
        <w:r w:rsidR="00AE60E2">
          <w:t>only apply to in situ measurements and observations of snow on the ground</w:t>
        </w:r>
      </w:ins>
      <w:r w:rsidR="008128D5">
        <w:t>.</w:t>
      </w:r>
      <w:ins w:id="55" w:author="Charles Fierz" w:date="2020-05-27T12:07:00Z">
        <w:r w:rsidR="00AE60E2">
          <w:t xml:space="preserve"> </w:t>
        </w:r>
      </w:ins>
      <w:ins w:id="56" w:author="Charles Fierz" w:date="2020-05-28T09:18:00Z">
        <w:r w:rsidR="00E2738A">
          <w:t xml:space="preserve">Note that </w:t>
        </w:r>
      </w:ins>
      <w:ins w:id="57" w:author="Charles Fierz" w:date="2020-05-28T09:17:00Z">
        <w:r w:rsidR="00B01DED">
          <w:t>GCW will request correction</w:t>
        </w:r>
        <w:r w:rsidR="00E2738A">
          <w:t xml:space="preserve"> of </w:t>
        </w:r>
      </w:ins>
      <w:ins w:id="58" w:author="Charles Fierz" w:date="2020-05-28T09:18:00Z">
        <w:r w:rsidR="00E2738A">
          <w:t>the</w:t>
        </w:r>
      </w:ins>
      <w:ins w:id="59" w:author="Charles Fierz" w:date="2020-05-27T12:07:00Z">
        <w:r w:rsidR="00AE60E2">
          <w:t xml:space="preserve"> erroneous use of </w:t>
        </w:r>
      </w:ins>
      <w:ins w:id="60" w:author="Charles Fierz" w:date="2020-05-27T12:08:00Z">
        <w:r w:rsidR="00AE60E2">
          <w:t xml:space="preserve">notation 260 for measuring </w:t>
        </w:r>
      </w:ins>
      <w:ins w:id="61" w:author="Charles Fierz" w:date="2020-05-27T12:09:00Z">
        <w:r w:rsidR="00AE60E2">
          <w:t xml:space="preserve">‘Amount of precipitation’ at station </w:t>
        </w:r>
        <w:r w:rsidR="00AE60E2" w:rsidRPr="00AE60E2">
          <w:t>0-124-34000-KLRS</w:t>
        </w:r>
      </w:ins>
      <w:ins w:id="62" w:author="Charles Fierz" w:date="2020-05-27T12:10:00Z">
        <w:r w:rsidR="00AE60E2">
          <w:t>.</w:t>
        </w:r>
      </w:ins>
    </w:p>
    <w:p w14:paraId="18A1611E" w14:textId="54954A96" w:rsidR="00A41C24" w:rsidRDefault="00A307AA" w:rsidP="00A57476">
      <w:pPr>
        <w:rPr>
          <w:ins w:id="63" w:author="Charles Fierz" w:date="2020-05-27T11:52:00Z"/>
        </w:rPr>
      </w:pPr>
      <w:del w:id="64" w:author="Charles Fierz" w:date="2020-05-27T12:11:00Z">
        <w:r w:rsidDel="009079BE">
          <w:delText>Th</w:delText>
        </w:r>
        <w:r w:rsidR="0009534F" w:rsidDel="009079BE">
          <w:delText>at way</w:delText>
        </w:r>
      </w:del>
      <w:ins w:id="65" w:author="Charles Fierz" w:date="2020-05-27T13:54:00Z">
        <w:r w:rsidR="0039280F">
          <w:t>In summary</w:t>
        </w:r>
      </w:ins>
      <w:ins w:id="66" w:author="Charles Fierz" w:date="2020-05-27T12:11:00Z">
        <w:r w:rsidR="009079BE">
          <w:t>, following</w:t>
        </w:r>
      </w:ins>
      <w:ins w:id="67" w:author="Charles Fierz" w:date="2020-05-27T12:12:00Z">
        <w:r w:rsidR="009079BE">
          <w:t xml:space="preserve"> the proposal,</w:t>
        </w:r>
      </w:ins>
      <w:r w:rsidR="0009534F">
        <w:t xml:space="preserve"> observations and methods </w:t>
      </w:r>
      <w:del w:id="68" w:author="Charles Fierz" w:date="2020-05-27T12:13:00Z">
        <w:r w:rsidR="0009534F" w:rsidDel="00043220">
          <w:delText xml:space="preserve">are </w:delText>
        </w:r>
      </w:del>
      <w:ins w:id="69" w:author="Charles Fierz" w:date="2020-05-27T12:13:00Z">
        <w:r w:rsidR="00043220">
          <w:t>w</w:t>
        </w:r>
      </w:ins>
      <w:ins w:id="70" w:author="Charles Fierz" w:date="2020-05-27T13:54:00Z">
        <w:r w:rsidR="0039280F">
          <w:t>ould</w:t>
        </w:r>
      </w:ins>
      <w:ins w:id="71" w:author="Charles Fierz" w:date="2020-05-27T12:13:00Z">
        <w:r w:rsidR="00043220">
          <w:t xml:space="preserve"> be </w:t>
        </w:r>
      </w:ins>
      <w:r w:rsidR="0009534F">
        <w:t xml:space="preserve">found in corresponding </w:t>
      </w:r>
      <w:ins w:id="72" w:author="Charles Fierz" w:date="2020-05-27T13:51:00Z">
        <w:r w:rsidR="007E69C2">
          <w:t>domains</w:t>
        </w:r>
      </w:ins>
      <w:del w:id="73" w:author="Charles Fierz" w:date="2020-05-27T13:51:00Z">
        <w:r w:rsidR="0009534F" w:rsidDel="007E69C2">
          <w:delText>tables</w:delText>
        </w:r>
      </w:del>
      <w:r w:rsidR="0009534F">
        <w:t xml:space="preserve">, which </w:t>
      </w:r>
      <w:ins w:id="74" w:author="Charles Fierz" w:date="2020-05-27T13:52:00Z">
        <w:r w:rsidR="00FF3095">
          <w:t>w</w:t>
        </w:r>
      </w:ins>
      <w:ins w:id="75" w:author="Charles Fierz" w:date="2020-05-27T13:54:00Z">
        <w:r w:rsidR="0039280F">
          <w:t>ould</w:t>
        </w:r>
      </w:ins>
      <w:ins w:id="76" w:author="Charles Fierz" w:date="2020-05-27T13:52:00Z">
        <w:r w:rsidR="00FF3095">
          <w:t xml:space="preserve"> </w:t>
        </w:r>
      </w:ins>
      <w:r w:rsidR="0009534F">
        <w:t>make</w:t>
      </w:r>
      <w:del w:id="77" w:author="Charles Fierz" w:date="2020-05-27T13:53:00Z">
        <w:r w:rsidR="0009534F" w:rsidDel="00FF3095">
          <w:delText>s</w:delText>
        </w:r>
      </w:del>
      <w:r w:rsidR="0009534F">
        <w:t xml:space="preserve"> navigation and search simpler</w:t>
      </w:r>
      <w:r>
        <w:t>.</w:t>
      </w:r>
      <w:ins w:id="78" w:author="Charles Fierz" w:date="2020-05-27T11:55:00Z">
        <w:r w:rsidR="00FF16E2">
          <w:t xml:space="preserve"> </w:t>
        </w:r>
      </w:ins>
      <w:r w:rsidR="00606F52">
        <w:t>Furthermore, from issue #</w:t>
      </w:r>
      <w:hyperlink r:id="rId27" w:history="1">
        <w:r w:rsidR="00606F52" w:rsidRPr="00DF5944">
          <w:rPr>
            <w:rStyle w:val="Hyperlink"/>
          </w:rPr>
          <w:t>154</w:t>
        </w:r>
      </w:hyperlink>
      <w:r w:rsidR="00606F52">
        <w:t>, ‘</w:t>
      </w:r>
      <w:del w:id="79" w:author="Charles Fierz" w:date="2020-05-27T12:59:00Z">
        <w:r w:rsidR="00606F52" w:rsidDel="00606F52">
          <w:delText>Optical instrument</w:delText>
        </w:r>
      </w:del>
      <w:ins w:id="80" w:author="Charles Fierz" w:date="2020-05-27T12:59:00Z">
        <w:r w:rsidR="00606F52">
          <w:t>Laser ranging</w:t>
        </w:r>
      </w:ins>
      <w:r w:rsidR="00606F52">
        <w:t xml:space="preserve">’ could be included in table 5-02-05 as well. </w:t>
      </w:r>
      <w:ins w:id="81" w:author="Charles Fierz" w:date="2020-05-27T12:01:00Z">
        <w:r w:rsidR="00882A19">
          <w:t>I</w:t>
        </w:r>
      </w:ins>
      <w:ins w:id="82" w:author="Charles Fierz" w:date="2020-05-27T11:56:00Z">
        <w:r w:rsidR="00FF16E2">
          <w:t>n accordance with other</w:t>
        </w:r>
      </w:ins>
      <w:r w:rsidR="00606F52">
        <w:t xml:space="preserve"> </w:t>
      </w:r>
      <w:ins w:id="83" w:author="Charles Fierz" w:date="2020-05-27T13:00:00Z">
        <w:r w:rsidR="00606F52">
          <w:t>e</w:t>
        </w:r>
      </w:ins>
      <w:ins w:id="84" w:author="Charles Fierz" w:date="2020-05-27T13:01:00Z">
        <w:r w:rsidR="00606F52">
          <w:t>ntrie</w:t>
        </w:r>
      </w:ins>
      <w:ins w:id="85" w:author="Charles Fierz" w:date="2020-05-27T11:56:00Z">
        <w:r w:rsidR="00FF16E2">
          <w:t>s</w:t>
        </w:r>
      </w:ins>
      <w:ins w:id="86" w:author="Charles Fierz" w:date="2020-05-27T12:01:00Z">
        <w:r w:rsidR="00882A19">
          <w:t xml:space="preserve"> </w:t>
        </w:r>
      </w:ins>
      <w:ins w:id="87" w:author="Charles Fierz" w:date="2020-05-27T13:01:00Z">
        <w:r w:rsidR="00606F52">
          <w:t xml:space="preserve">in table 5-02-02 </w:t>
        </w:r>
      </w:ins>
      <w:ins w:id="88" w:author="Charles Fierz" w:date="2020-05-27T12:01:00Z">
        <w:r w:rsidR="00882A19">
          <w:t>though</w:t>
        </w:r>
      </w:ins>
      <w:ins w:id="89" w:author="Charles Fierz" w:date="2020-05-27T11:56:00Z">
        <w:r w:rsidR="00FF16E2">
          <w:t>, the new entries should rather look like:</w:t>
        </w:r>
      </w:ins>
      <w:ins w:id="90" w:author="Charles Fierz" w:date="2020-05-27T12:13:00Z">
        <w:r w:rsidR="00043220">
          <w:t xml:space="preserve"> </w:t>
        </w:r>
      </w:ins>
      <w:ins w:id="91" w:author="Charles Fierz" w:date="2020-05-27T11:56:00Z">
        <w:r w:rsidR="00FF16E2" w:rsidRPr="00045DE5">
          <w:t>260,\Terrestrial\</w:t>
        </w:r>
        <w:r w:rsidR="00FF16E2">
          <w:t>Snow depth\In situ</w:t>
        </w:r>
        <w:r w:rsidR="00FF16E2" w:rsidRPr="00045DE5">
          <w:t>\</w:t>
        </w:r>
        <w:r w:rsidR="00FF16E2">
          <w:t>...</w:t>
        </w:r>
        <w:r w:rsidR="00FF16E2" w:rsidRPr="00045DE5">
          <w:t>,</w:t>
        </w:r>
        <w:r w:rsidR="00FF16E2">
          <w:t>...</w:t>
        </w:r>
        <w:r w:rsidR="00FF16E2" w:rsidRPr="00045DE5">
          <w:t>,</w:t>
        </w:r>
      </w:ins>
    </w:p>
    <w:p w14:paraId="0DC8A233" w14:textId="77777777" w:rsidR="0039280F" w:rsidRDefault="0039280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BF73FB0" w14:textId="77777777" w:rsidR="008A0A81" w:rsidRDefault="008A0A81" w:rsidP="008A0A81">
      <w:pPr>
        <w:pStyle w:val="Heading2"/>
      </w:pPr>
      <w:r>
        <w:lastRenderedPageBreak/>
        <w:t>Conclusion and Recommendation</w:t>
      </w:r>
    </w:p>
    <w:p w14:paraId="47DB0969" w14:textId="2DF89094" w:rsidR="003D47B7" w:rsidRDefault="003D47B7" w:rsidP="003D47B7">
      <w:r>
        <w:t xml:space="preserve">It is recommended to </w:t>
      </w:r>
      <w:r w:rsidR="00CB3710">
        <w:t>move</w:t>
      </w:r>
      <w:r>
        <w:t xml:space="preserve"> the existing entries</w:t>
      </w:r>
      <w:r w:rsidR="00CB3710">
        <w:t xml:space="preserve"> from table 5-02-01 to table 5-02-05</w:t>
      </w:r>
      <w:r>
        <w:t xml:space="preserve">, </w:t>
      </w:r>
      <w:r w:rsidR="00CB3710">
        <w:t xml:space="preserve">rename them as needed, </w:t>
      </w:r>
      <w:r w:rsidR="00911BC5">
        <w:t xml:space="preserve">adapt the paths, </w:t>
      </w:r>
      <w:r>
        <w:t xml:space="preserve">add definitions, and add </w:t>
      </w:r>
      <w:r w:rsidR="00CB3710">
        <w:t>one</w:t>
      </w:r>
      <w:r>
        <w:t xml:space="preserve"> new entr</w:t>
      </w:r>
      <w:r w:rsidR="00CB3710">
        <w:t>y</w:t>
      </w:r>
      <w:r>
        <w:t xml:space="preserve"> </w:t>
      </w:r>
      <w:r w:rsidR="00CB3710">
        <w:t>to table</w:t>
      </w:r>
      <w:r>
        <w:t xml:space="preserve"> 5-02-0</w:t>
      </w:r>
      <w:r w:rsidR="00CB3710">
        <w:t>5</w:t>
      </w:r>
      <w:r>
        <w:t xml:space="preserve"> (</w:t>
      </w:r>
      <w:hyperlink r:id="rId28" w:history="1">
        <w:r w:rsidR="00CB3710">
          <w:rPr>
            <w:rStyle w:val="Hyperlink"/>
          </w:rPr>
          <w:t>http://codes.wmo.int/wmdr/ObservingMethodTerrestrial</w:t>
        </w:r>
      </w:hyperlink>
      <w:r>
        <w:t>) as follows (changes</w:t>
      </w:r>
      <w:r w:rsidR="00CB3710">
        <w:t xml:space="preserve"> and additions</w:t>
      </w:r>
      <w:r>
        <w:t xml:space="preserve"> in brownish color):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885"/>
        <w:gridCol w:w="3179"/>
        <w:gridCol w:w="3342"/>
      </w:tblGrid>
      <w:tr w:rsidR="003D47B7" w:rsidRPr="00EF4BA1" w14:paraId="41A9E7DD" w14:textId="77777777" w:rsidTr="0052234C">
        <w:tc>
          <w:tcPr>
            <w:tcW w:w="1141" w:type="dxa"/>
            <w:shd w:val="clear" w:color="auto" w:fill="BDD6EE" w:themeFill="accent1" w:themeFillTint="66"/>
          </w:tcPr>
          <w:p w14:paraId="3904D597" w14:textId="77777777" w:rsidR="003D47B7" w:rsidRPr="00EF4BA1" w:rsidRDefault="003D47B7" w:rsidP="0052234C">
            <w:pPr>
              <w:rPr>
                <w:rStyle w:val="Emphasis"/>
                <w:b/>
                <w:i w:val="0"/>
                <w:color w:val="1F4E79" w:themeColor="accent1" w:themeShade="80"/>
              </w:rPr>
            </w:pPr>
            <w:r>
              <w:rPr>
                <w:rStyle w:val="Emphasis"/>
                <w:b/>
                <w:color w:val="1F4E79" w:themeColor="accent1" w:themeShade="80"/>
              </w:rPr>
              <w:t>Notation</w:t>
            </w:r>
          </w:p>
        </w:tc>
        <w:tc>
          <w:tcPr>
            <w:tcW w:w="1689" w:type="dxa"/>
            <w:shd w:val="clear" w:color="auto" w:fill="BDD6EE" w:themeFill="accent1" w:themeFillTint="66"/>
          </w:tcPr>
          <w:p w14:paraId="0982D089" w14:textId="77777777" w:rsidR="003D47B7" w:rsidRPr="00EF4BA1" w:rsidRDefault="003D47B7" w:rsidP="0052234C">
            <w:pPr>
              <w:rPr>
                <w:rStyle w:val="Emphasis"/>
                <w:b/>
                <w:i w:val="0"/>
                <w:color w:val="1F4E79" w:themeColor="accent1" w:themeShade="80"/>
              </w:rPr>
            </w:pPr>
            <w:r>
              <w:rPr>
                <w:rStyle w:val="Emphasis"/>
                <w:b/>
                <w:color w:val="1F4E79" w:themeColor="accent1" w:themeShade="80"/>
              </w:rPr>
              <w:t>Name</w:t>
            </w:r>
          </w:p>
        </w:tc>
        <w:tc>
          <w:tcPr>
            <w:tcW w:w="3179" w:type="dxa"/>
            <w:shd w:val="clear" w:color="auto" w:fill="BDD6EE" w:themeFill="accent1" w:themeFillTint="66"/>
          </w:tcPr>
          <w:p w14:paraId="7A86C09A" w14:textId="77777777" w:rsidR="003D47B7" w:rsidRDefault="003D47B7" w:rsidP="0052234C">
            <w:pPr>
              <w:rPr>
                <w:rStyle w:val="Emphasis"/>
                <w:b/>
                <w:i w:val="0"/>
                <w:color w:val="1F4E79" w:themeColor="accent1" w:themeShade="80"/>
              </w:rPr>
            </w:pPr>
            <w:r>
              <w:rPr>
                <w:rStyle w:val="Emphasis"/>
                <w:b/>
                <w:color w:val="1F4E79" w:themeColor="accent1" w:themeShade="80"/>
              </w:rPr>
              <w:t>Path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14:paraId="1E97D3ED" w14:textId="77777777" w:rsidR="003D47B7" w:rsidRDefault="003D47B7" w:rsidP="0052234C">
            <w:pPr>
              <w:rPr>
                <w:rStyle w:val="Emphasis"/>
                <w:b/>
                <w:i w:val="0"/>
                <w:color w:val="1F4E79" w:themeColor="accent1" w:themeShade="80"/>
              </w:rPr>
            </w:pPr>
            <w:r>
              <w:rPr>
                <w:rStyle w:val="Emphasis"/>
                <w:b/>
                <w:color w:val="1F4E79" w:themeColor="accent1" w:themeShade="80"/>
              </w:rPr>
              <w:t>Definition</w:t>
            </w:r>
          </w:p>
        </w:tc>
      </w:tr>
      <w:tr w:rsidR="003D47B7" w:rsidRPr="00144C32" w14:paraId="13855F7F" w14:textId="77777777" w:rsidTr="0052234C">
        <w:tc>
          <w:tcPr>
            <w:tcW w:w="1141" w:type="dxa"/>
          </w:tcPr>
          <w:p w14:paraId="2E30EF0A" w14:textId="22B7F5A4" w:rsidR="003D47B7" w:rsidRPr="00144C32" w:rsidRDefault="004175CF" w:rsidP="0052234C">
            <w:pPr>
              <w:rPr>
                <w:rStyle w:val="Emphasis"/>
                <w:i w:val="0"/>
              </w:rPr>
            </w:pPr>
            <w:r>
              <w:rPr>
                <w:rStyle w:val="Emphasis"/>
              </w:rPr>
              <w:t>260</w:t>
            </w:r>
          </w:p>
        </w:tc>
        <w:tc>
          <w:tcPr>
            <w:tcW w:w="1689" w:type="dxa"/>
          </w:tcPr>
          <w:p w14:paraId="264F1FBC" w14:textId="310A8A0F" w:rsidR="003D47B7" w:rsidRPr="00144C32" w:rsidRDefault="00CB3710" w:rsidP="0052234C">
            <w:pPr>
              <w:rPr>
                <w:rStyle w:val="Emphasis"/>
                <w:i w:val="0"/>
              </w:rPr>
            </w:pPr>
            <w:del w:id="92" w:author="Charles Fierz" w:date="2020-05-27T11:14:00Z">
              <w:r w:rsidRPr="00CB3710" w:rsidDel="0012395B">
                <w:rPr>
                  <w:rStyle w:val="Emphasis"/>
                  <w:color w:val="ED7D31" w:themeColor="accent2"/>
                </w:rPr>
                <w:delText xml:space="preserve">Sonic </w:delText>
              </w:r>
            </w:del>
            <w:ins w:id="93" w:author="Charles Fierz" w:date="2020-05-27T11:14:00Z">
              <w:r w:rsidR="0012395B">
                <w:rPr>
                  <w:rStyle w:val="Emphasis"/>
                  <w:color w:val="ED7D31" w:themeColor="accent2"/>
                </w:rPr>
                <w:t>U</w:t>
              </w:r>
            </w:ins>
            <w:ins w:id="94" w:author="Charles Fierz" w:date="2020-05-27T11:15:00Z">
              <w:r w:rsidR="0012395B">
                <w:rPr>
                  <w:rStyle w:val="Emphasis"/>
                  <w:color w:val="ED7D31" w:themeColor="accent2"/>
                </w:rPr>
                <w:t>ltras</w:t>
              </w:r>
            </w:ins>
            <w:ins w:id="95" w:author="Charles Fierz" w:date="2020-05-27T11:14:00Z">
              <w:r w:rsidR="0012395B" w:rsidRPr="00CB3710">
                <w:rPr>
                  <w:rStyle w:val="Emphasis"/>
                  <w:color w:val="ED7D31" w:themeColor="accent2"/>
                </w:rPr>
                <w:t xml:space="preserve">onic </w:t>
              </w:r>
            </w:ins>
            <w:del w:id="96" w:author="Charles Fierz" w:date="2020-05-27T11:15:00Z">
              <w:r w:rsidRPr="00CB3710" w:rsidDel="0012395B">
                <w:rPr>
                  <w:rStyle w:val="Emphasis"/>
                  <w:color w:val="ED7D31" w:themeColor="accent2"/>
                </w:rPr>
                <w:delText>instrument</w:delText>
              </w:r>
            </w:del>
            <w:ins w:id="97" w:author="Charles Fierz" w:date="2020-05-27T11:15:00Z">
              <w:r w:rsidR="0012395B">
                <w:rPr>
                  <w:rStyle w:val="Emphasis"/>
                  <w:color w:val="ED7D31" w:themeColor="accent2"/>
                </w:rPr>
                <w:t>ranging</w:t>
              </w:r>
            </w:ins>
          </w:p>
        </w:tc>
        <w:tc>
          <w:tcPr>
            <w:tcW w:w="3179" w:type="dxa"/>
          </w:tcPr>
          <w:p w14:paraId="4481459D" w14:textId="41ECA8B4" w:rsidR="003D47B7" w:rsidRPr="00144C32" w:rsidRDefault="003D47B7" w:rsidP="0052234C">
            <w:pPr>
              <w:rPr>
                <w:rStyle w:val="Emphasis"/>
                <w:i w:val="0"/>
              </w:rPr>
            </w:pPr>
            <w:r w:rsidRPr="007D2E56">
              <w:rPr>
                <w:color w:val="ED7D31" w:themeColor="accent2"/>
              </w:rPr>
              <w:t>\</w:t>
            </w:r>
            <w:r w:rsidR="00911BC5" w:rsidRPr="007D2E56">
              <w:rPr>
                <w:color w:val="ED7D31" w:themeColor="accent2"/>
              </w:rPr>
              <w:t>Terrestrial\</w:t>
            </w:r>
            <w:r w:rsidR="00C868D5">
              <w:rPr>
                <w:color w:val="ED7D31" w:themeColor="accent2"/>
              </w:rPr>
              <w:t>Snow depth</w:t>
            </w:r>
            <w:r w:rsidRPr="007D2E56">
              <w:rPr>
                <w:color w:val="ED7D31" w:themeColor="accent2"/>
              </w:rPr>
              <w:t>\</w:t>
            </w:r>
            <w:del w:id="98" w:author="Charles Fierz" w:date="2020-05-27T11:15:00Z">
              <w:r w:rsidR="002E72AB" w:rsidRPr="006A12FA" w:rsidDel="006A12FA">
                <w:rPr>
                  <w:color w:val="ED7D31" w:themeColor="accent2"/>
                </w:rPr>
                <w:delText>Remote-sensing, active</w:delText>
              </w:r>
            </w:del>
            <w:ins w:id="99" w:author="Charles Fierz" w:date="2020-05-27T11:15:00Z">
              <w:r w:rsidR="006A12FA">
                <w:rPr>
                  <w:color w:val="ED7D31" w:themeColor="accent2"/>
                </w:rPr>
                <w:t>In situ</w:t>
              </w:r>
            </w:ins>
            <w:r w:rsidR="002E72AB" w:rsidRPr="007D2E56">
              <w:rPr>
                <w:color w:val="ED7D31" w:themeColor="accent2"/>
              </w:rPr>
              <w:t>\</w:t>
            </w:r>
            <w:r w:rsidR="007D2E56" w:rsidRPr="007D2E56">
              <w:rPr>
                <w:color w:val="ED7D31" w:themeColor="accent2"/>
              </w:rPr>
              <w:t xml:space="preserve"> </w:t>
            </w:r>
          </w:p>
        </w:tc>
        <w:tc>
          <w:tcPr>
            <w:tcW w:w="3342" w:type="dxa"/>
          </w:tcPr>
          <w:p w14:paraId="2E587B77" w14:textId="51FB4667" w:rsidR="003D47B7" w:rsidRPr="00144C32" w:rsidRDefault="00044BBD" w:rsidP="0052234C">
            <w:pPr>
              <w:rPr>
                <w:rStyle w:val="Emphasis"/>
                <w:i w:val="0"/>
              </w:rPr>
            </w:pPr>
            <w:del w:id="100" w:author="Charles Fierz" w:date="2020-05-27T11:16:00Z">
              <w:r w:rsidDel="006A12FA">
                <w:rPr>
                  <w:i/>
                  <w:iCs/>
                  <w:color w:val="ED7D31" w:themeColor="accent2"/>
                </w:rPr>
                <w:delText>An</w:delText>
              </w:r>
              <w:r w:rsidR="00CB3710" w:rsidRPr="00CB3710" w:rsidDel="006A12FA">
                <w:rPr>
                  <w:i/>
                  <w:iCs/>
                  <w:color w:val="ED7D31" w:themeColor="accent2"/>
                </w:rPr>
                <w:delText xml:space="preserve"> instrument transmit</w:delText>
              </w:r>
              <w:r w:rsidDel="006A12FA">
                <w:rPr>
                  <w:i/>
                  <w:iCs/>
                  <w:color w:val="ED7D31" w:themeColor="accent2"/>
                </w:rPr>
                <w:delText>ting</w:delText>
              </w:r>
            </w:del>
            <w:ins w:id="101" w:author="Charles Fierz" w:date="2020-05-27T11:16:00Z">
              <w:r w:rsidR="006A12FA">
                <w:rPr>
                  <w:i/>
                  <w:iCs/>
                  <w:color w:val="ED7D31" w:themeColor="accent2"/>
                </w:rPr>
                <w:t>Transmission of</w:t>
              </w:r>
            </w:ins>
            <w:r w:rsidR="00CB3710" w:rsidRPr="00CB3710">
              <w:rPr>
                <w:i/>
                <w:iCs/>
                <w:color w:val="ED7D31" w:themeColor="accent2"/>
              </w:rPr>
              <w:t xml:space="preserve"> an ultrasonic pulse towards the target and listen</w:t>
            </w:r>
            <w:r>
              <w:rPr>
                <w:i/>
                <w:iCs/>
                <w:color w:val="ED7D31" w:themeColor="accent2"/>
              </w:rPr>
              <w:t>ing</w:t>
            </w:r>
            <w:r w:rsidR="00CB3710" w:rsidRPr="00CB3710">
              <w:rPr>
                <w:i/>
                <w:iCs/>
                <w:color w:val="ED7D31" w:themeColor="accent2"/>
              </w:rPr>
              <w:t xml:space="preserve"> for a return echo from that target.</w:t>
            </w:r>
          </w:p>
        </w:tc>
      </w:tr>
      <w:tr w:rsidR="003D47B7" w:rsidRPr="00144C32" w14:paraId="42BC3AE4" w14:textId="77777777" w:rsidTr="0052234C">
        <w:tc>
          <w:tcPr>
            <w:tcW w:w="1141" w:type="dxa"/>
          </w:tcPr>
          <w:p w14:paraId="7EAD47C0" w14:textId="74C9ABB2" w:rsidR="003D47B7" w:rsidRPr="004175CF" w:rsidRDefault="004175CF" w:rsidP="0052234C">
            <w:pPr>
              <w:rPr>
                <w:rStyle w:val="Emphasis"/>
              </w:rPr>
            </w:pPr>
            <w:r w:rsidRPr="004175CF">
              <w:rPr>
                <w:rStyle w:val="Emphasis"/>
                <w:color w:val="ED7D31" w:themeColor="accent2"/>
              </w:rPr>
              <w:t>??</w:t>
            </w:r>
          </w:p>
        </w:tc>
        <w:tc>
          <w:tcPr>
            <w:tcW w:w="1689" w:type="dxa"/>
          </w:tcPr>
          <w:p w14:paraId="58A68EEE" w14:textId="56B31A81" w:rsidR="003D47B7" w:rsidRPr="00144C32" w:rsidRDefault="00CB3710" w:rsidP="0052234C">
            <w:pPr>
              <w:rPr>
                <w:rStyle w:val="Emphasis"/>
                <w:i w:val="0"/>
              </w:rPr>
            </w:pPr>
            <w:del w:id="102" w:author="Charles Fierz" w:date="2020-05-27T11:16:00Z">
              <w:r w:rsidRPr="00CB3710" w:rsidDel="006A12FA">
                <w:rPr>
                  <w:rStyle w:val="Emphasis"/>
                  <w:color w:val="ED7D31" w:themeColor="accent2"/>
                </w:rPr>
                <w:delText>Optical instrument</w:delText>
              </w:r>
            </w:del>
            <w:ins w:id="103" w:author="Charles Fierz" w:date="2020-05-27T11:16:00Z">
              <w:r w:rsidR="006A12FA">
                <w:rPr>
                  <w:rStyle w:val="Emphasis"/>
                  <w:color w:val="ED7D31" w:themeColor="accent2"/>
                </w:rPr>
                <w:t xml:space="preserve">Laser </w:t>
              </w:r>
              <w:bookmarkStart w:id="104" w:name="_GoBack"/>
              <w:r w:rsidR="006A12FA">
                <w:rPr>
                  <w:rStyle w:val="Emphasis"/>
                  <w:color w:val="ED7D31" w:themeColor="accent2"/>
                </w:rPr>
                <w:t>ranging</w:t>
              </w:r>
            </w:ins>
            <w:bookmarkEnd w:id="104"/>
          </w:p>
        </w:tc>
        <w:tc>
          <w:tcPr>
            <w:tcW w:w="3179" w:type="dxa"/>
          </w:tcPr>
          <w:p w14:paraId="08C615CF" w14:textId="3D9A9478" w:rsidR="003D47B7" w:rsidRPr="00144C32" w:rsidRDefault="007D2E56" w:rsidP="0052234C">
            <w:pPr>
              <w:rPr>
                <w:rStyle w:val="Emphasis"/>
                <w:i w:val="0"/>
              </w:rPr>
            </w:pPr>
            <w:r w:rsidRPr="007D2E56">
              <w:rPr>
                <w:color w:val="ED7D31" w:themeColor="accent2"/>
              </w:rPr>
              <w:t>\Terrestrial\</w:t>
            </w:r>
            <w:r w:rsidR="00C868D5">
              <w:rPr>
                <w:color w:val="ED7D31" w:themeColor="accent2"/>
              </w:rPr>
              <w:t>Snow depth</w:t>
            </w:r>
            <w:r w:rsidRPr="007D2E56">
              <w:rPr>
                <w:color w:val="ED7D31" w:themeColor="accent2"/>
              </w:rPr>
              <w:t>\</w:t>
            </w:r>
            <w:del w:id="105" w:author="Charles Fierz" w:date="2020-05-27T11:16:00Z">
              <w:r w:rsidR="002E72AB" w:rsidRPr="007D2E56" w:rsidDel="006A12FA">
                <w:rPr>
                  <w:color w:val="ED7D31" w:themeColor="accent2"/>
                </w:rPr>
                <w:delText>Remote-sensing, active</w:delText>
              </w:r>
            </w:del>
            <w:ins w:id="106" w:author="Charles Fierz" w:date="2020-05-27T11:16:00Z">
              <w:r w:rsidR="006A12FA">
                <w:rPr>
                  <w:color w:val="ED7D31" w:themeColor="accent2"/>
                </w:rPr>
                <w:t>In situ</w:t>
              </w:r>
            </w:ins>
            <w:r w:rsidR="002E72AB" w:rsidRPr="007D2E56">
              <w:rPr>
                <w:color w:val="ED7D31" w:themeColor="accent2"/>
              </w:rPr>
              <w:t>\</w:t>
            </w:r>
            <w:r w:rsidRPr="007D2E56">
              <w:rPr>
                <w:color w:val="ED7D31" w:themeColor="accent2"/>
              </w:rPr>
              <w:t xml:space="preserve"> </w:t>
            </w:r>
          </w:p>
        </w:tc>
        <w:tc>
          <w:tcPr>
            <w:tcW w:w="3342" w:type="dxa"/>
          </w:tcPr>
          <w:p w14:paraId="323F5568" w14:textId="4BF13050" w:rsidR="003D47B7" w:rsidRPr="00495DCE" w:rsidRDefault="00CB3710" w:rsidP="0052234C">
            <w:pPr>
              <w:rPr>
                <w:rStyle w:val="Emphasis"/>
                <w:i w:val="0"/>
                <w:color w:val="ED7D31" w:themeColor="accent2"/>
              </w:rPr>
            </w:pPr>
            <w:del w:id="107" w:author="Charles Fierz" w:date="2020-05-27T11:16:00Z">
              <w:r w:rsidRPr="00CB3710" w:rsidDel="006A12FA">
                <w:rPr>
                  <w:i/>
                  <w:iCs/>
                  <w:color w:val="ED7D31" w:themeColor="accent2"/>
                </w:rPr>
                <w:delText xml:space="preserve">An instrument </w:delText>
              </w:r>
              <w:r w:rsidR="00044BBD" w:rsidDel="006A12FA">
                <w:rPr>
                  <w:i/>
                  <w:iCs/>
                  <w:color w:val="ED7D31" w:themeColor="accent2"/>
                </w:rPr>
                <w:delText xml:space="preserve">(for example a laser) </w:delText>
              </w:r>
              <w:r w:rsidRPr="00CB3710" w:rsidDel="006A12FA">
                <w:rPr>
                  <w:i/>
                  <w:iCs/>
                  <w:color w:val="ED7D31" w:themeColor="accent2"/>
                </w:rPr>
                <w:delText>emit</w:delText>
              </w:r>
              <w:r w:rsidR="00044BBD" w:rsidDel="006A12FA">
                <w:rPr>
                  <w:i/>
                  <w:iCs/>
                  <w:color w:val="ED7D31" w:themeColor="accent2"/>
                </w:rPr>
                <w:delText>ting</w:delText>
              </w:r>
              <w:r w:rsidRPr="00CB3710" w:rsidDel="006A12FA">
                <w:rPr>
                  <w:i/>
                  <w:iCs/>
                  <w:color w:val="ED7D31" w:themeColor="accent2"/>
                </w:rPr>
                <w:delText xml:space="preserve"> </w:delText>
              </w:r>
            </w:del>
            <w:ins w:id="108" w:author="Charles Fierz" w:date="2020-05-27T11:16:00Z">
              <w:r w:rsidR="006A12FA">
                <w:rPr>
                  <w:i/>
                  <w:iCs/>
                  <w:color w:val="ED7D31" w:themeColor="accent2"/>
                </w:rPr>
                <w:t>Emission of</w:t>
              </w:r>
            </w:ins>
            <w:ins w:id="109" w:author="Charles Fierz" w:date="2020-05-27T11:17:00Z">
              <w:r w:rsidR="006A12FA">
                <w:rPr>
                  <w:i/>
                  <w:iCs/>
                  <w:color w:val="ED7D31" w:themeColor="accent2"/>
                </w:rPr>
                <w:t xml:space="preserve"> </w:t>
              </w:r>
            </w:ins>
            <w:r w:rsidRPr="00CB3710">
              <w:rPr>
                <w:i/>
                <w:iCs/>
                <w:color w:val="ED7D31" w:themeColor="accent2"/>
              </w:rPr>
              <w:t xml:space="preserve">a modulated beam of light in the visible spectrum </w:t>
            </w:r>
            <w:del w:id="110" w:author="Charles Fierz" w:date="2020-05-27T13:58:00Z">
              <w:r w:rsidRPr="00CB3710" w:rsidDel="00591D6B">
                <w:rPr>
                  <w:i/>
                  <w:iCs/>
                  <w:color w:val="ED7D31" w:themeColor="accent2"/>
                </w:rPr>
                <w:delText xml:space="preserve">and </w:delText>
              </w:r>
            </w:del>
            <w:ins w:id="111" w:author="Charles Fierz" w:date="2020-05-27T13:58:00Z">
              <w:r w:rsidR="00591D6B">
                <w:rPr>
                  <w:i/>
                  <w:iCs/>
                  <w:color w:val="ED7D31" w:themeColor="accent2"/>
                </w:rPr>
                <w:t>to</w:t>
              </w:r>
              <w:r w:rsidR="00591D6B" w:rsidRPr="00CB3710">
                <w:rPr>
                  <w:i/>
                  <w:iCs/>
                  <w:color w:val="ED7D31" w:themeColor="accent2"/>
                </w:rPr>
                <w:t xml:space="preserve"> </w:t>
              </w:r>
            </w:ins>
            <w:del w:id="112" w:author="Charles Fierz" w:date="2020-05-27T13:58:00Z">
              <w:r w:rsidRPr="00CB3710" w:rsidDel="00591D6B">
                <w:rPr>
                  <w:i/>
                  <w:iCs/>
                  <w:color w:val="ED7D31" w:themeColor="accent2"/>
                </w:rPr>
                <w:delText>determin</w:delText>
              </w:r>
              <w:r w:rsidR="00044BBD" w:rsidDel="00591D6B">
                <w:rPr>
                  <w:i/>
                  <w:iCs/>
                  <w:color w:val="ED7D31" w:themeColor="accent2"/>
                </w:rPr>
                <w:delText>ing</w:delText>
              </w:r>
              <w:r w:rsidRPr="00CB3710" w:rsidDel="00591D6B">
                <w:rPr>
                  <w:i/>
                  <w:iCs/>
                  <w:color w:val="ED7D31" w:themeColor="accent2"/>
                </w:rPr>
                <w:delText xml:space="preserve"> </w:delText>
              </w:r>
            </w:del>
            <w:ins w:id="113" w:author="Charles Fierz" w:date="2020-05-27T13:58:00Z">
              <w:r w:rsidR="00591D6B" w:rsidRPr="00CB3710">
                <w:rPr>
                  <w:i/>
                  <w:iCs/>
                  <w:color w:val="ED7D31" w:themeColor="accent2"/>
                </w:rPr>
                <w:t>determin</w:t>
              </w:r>
              <w:r w:rsidR="00591D6B">
                <w:rPr>
                  <w:i/>
                  <w:iCs/>
                  <w:color w:val="ED7D31" w:themeColor="accent2"/>
                </w:rPr>
                <w:t>e</w:t>
              </w:r>
              <w:r w:rsidR="00591D6B" w:rsidRPr="00CB3710">
                <w:rPr>
                  <w:i/>
                  <w:iCs/>
                  <w:color w:val="ED7D31" w:themeColor="accent2"/>
                </w:rPr>
                <w:t xml:space="preserve"> </w:t>
              </w:r>
            </w:ins>
            <w:r w:rsidRPr="00CB3710">
              <w:rPr>
                <w:i/>
                <w:iCs/>
                <w:color w:val="ED7D31" w:themeColor="accent2"/>
              </w:rPr>
              <w:t>the distance to a target by comparing the phase information from the reflected beam</w:t>
            </w:r>
            <w:r w:rsidR="003D47B7" w:rsidRPr="00495DCE">
              <w:rPr>
                <w:rStyle w:val="Emphasis"/>
                <w:color w:val="ED7D31" w:themeColor="accent2"/>
              </w:rPr>
              <w:t>.</w:t>
            </w:r>
          </w:p>
        </w:tc>
      </w:tr>
      <w:tr w:rsidR="003D47B7" w:rsidRPr="00144C32" w14:paraId="1821916A" w14:textId="77777777" w:rsidTr="0052234C">
        <w:tc>
          <w:tcPr>
            <w:tcW w:w="1141" w:type="dxa"/>
          </w:tcPr>
          <w:p w14:paraId="4A2C1AF0" w14:textId="06CDD350" w:rsidR="003D47B7" w:rsidRPr="00144C32" w:rsidRDefault="004175CF" w:rsidP="0052234C">
            <w:pPr>
              <w:rPr>
                <w:rStyle w:val="Emphasis"/>
                <w:i w:val="0"/>
                <w:color w:val="ED7D31" w:themeColor="accent2"/>
              </w:rPr>
            </w:pPr>
            <w:r w:rsidRPr="004175CF">
              <w:rPr>
                <w:rStyle w:val="Emphasis"/>
                <w:color w:val="000000" w:themeColor="text1"/>
              </w:rPr>
              <w:t>261</w:t>
            </w:r>
          </w:p>
        </w:tc>
        <w:tc>
          <w:tcPr>
            <w:tcW w:w="1689" w:type="dxa"/>
          </w:tcPr>
          <w:p w14:paraId="1912486D" w14:textId="43587591" w:rsidR="003D47B7" w:rsidRPr="00144C32" w:rsidRDefault="00CB3710" w:rsidP="0052234C">
            <w:pPr>
              <w:rPr>
                <w:rStyle w:val="Emphasis"/>
                <w:i w:val="0"/>
                <w:color w:val="ED7D31" w:themeColor="accent2"/>
              </w:rPr>
            </w:pPr>
            <w:commentRangeStart w:id="114"/>
            <w:r w:rsidRPr="00911BC5">
              <w:rPr>
                <w:rStyle w:val="Emphasis"/>
                <w:color w:val="ED7D31" w:themeColor="accent2"/>
              </w:rPr>
              <w:t>Graduated</w:t>
            </w:r>
            <w:commentRangeEnd w:id="114"/>
            <w:r w:rsidR="006A12FA">
              <w:rPr>
                <w:rStyle w:val="CommentReference"/>
              </w:rPr>
              <w:commentReference w:id="114"/>
            </w:r>
            <w:r w:rsidR="00911BC5" w:rsidRPr="00911BC5">
              <w:rPr>
                <w:rStyle w:val="Emphasis"/>
                <w:color w:val="ED7D31" w:themeColor="accent2"/>
              </w:rPr>
              <w:t xml:space="preserve"> device</w:t>
            </w:r>
          </w:p>
        </w:tc>
        <w:tc>
          <w:tcPr>
            <w:tcW w:w="3179" w:type="dxa"/>
          </w:tcPr>
          <w:p w14:paraId="6D712BE7" w14:textId="2A7DFAE4" w:rsidR="003D47B7" w:rsidRPr="00144C32" w:rsidRDefault="002E72AB" w:rsidP="0052234C">
            <w:pPr>
              <w:rPr>
                <w:rStyle w:val="Emphasis"/>
                <w:i w:val="0"/>
              </w:rPr>
            </w:pPr>
            <w:r w:rsidRPr="007D2E56">
              <w:rPr>
                <w:color w:val="ED7D31" w:themeColor="accent2"/>
              </w:rPr>
              <w:t>\Terrestrial\</w:t>
            </w:r>
            <w:r w:rsidR="00C868D5">
              <w:rPr>
                <w:color w:val="ED7D31" w:themeColor="accent2"/>
              </w:rPr>
              <w:t>Snow depth</w:t>
            </w:r>
            <w:r w:rsidRPr="007D2E56">
              <w:rPr>
                <w:color w:val="ED7D31" w:themeColor="accent2"/>
              </w:rPr>
              <w:t>\</w:t>
            </w:r>
            <w:r>
              <w:rPr>
                <w:color w:val="ED7D31" w:themeColor="accent2"/>
              </w:rPr>
              <w:t>In situ</w:t>
            </w:r>
            <w:r w:rsidRPr="007D2E56">
              <w:rPr>
                <w:color w:val="ED7D31" w:themeColor="accent2"/>
              </w:rPr>
              <w:t>\</w:t>
            </w:r>
          </w:p>
        </w:tc>
        <w:tc>
          <w:tcPr>
            <w:tcW w:w="3342" w:type="dxa"/>
          </w:tcPr>
          <w:p w14:paraId="29AE2080" w14:textId="75BA798E" w:rsidR="003D47B7" w:rsidRPr="00144C32" w:rsidRDefault="0048479E" w:rsidP="0052234C">
            <w:pPr>
              <w:rPr>
                <w:rStyle w:val="Emphasis"/>
                <w:i w:val="0"/>
              </w:rPr>
            </w:pPr>
            <w:r w:rsidRPr="0048479E">
              <w:rPr>
                <w:i/>
                <w:iCs/>
                <w:color w:val="ED7D31" w:themeColor="accent2"/>
              </w:rPr>
              <w:t xml:space="preserve">Manual measurement </w:t>
            </w:r>
            <w:r>
              <w:rPr>
                <w:i/>
                <w:iCs/>
                <w:color w:val="ED7D31" w:themeColor="accent2"/>
              </w:rPr>
              <w:t xml:space="preserve">or observation </w:t>
            </w:r>
            <w:r w:rsidRPr="0048479E">
              <w:rPr>
                <w:i/>
                <w:iCs/>
                <w:color w:val="ED7D31" w:themeColor="accent2"/>
              </w:rPr>
              <w:t>made with</w:t>
            </w:r>
            <w:r w:rsidR="00D22DED" w:rsidRPr="0048479E">
              <w:rPr>
                <w:i/>
                <w:iCs/>
                <w:color w:val="ED7D31" w:themeColor="accent2"/>
              </w:rPr>
              <w:t xml:space="preserve"> </w:t>
            </w:r>
            <w:r w:rsidR="00D22DED">
              <w:rPr>
                <w:i/>
                <w:iCs/>
                <w:color w:val="ED7D31" w:themeColor="accent2"/>
              </w:rPr>
              <w:t xml:space="preserve">a graduated </w:t>
            </w:r>
            <w:ins w:id="115" w:author="Charles Fierz" w:date="2020-05-27T14:34:00Z">
              <w:r w:rsidR="00D22DED">
                <w:rPr>
                  <w:i/>
                  <w:iCs/>
                  <w:color w:val="ED7D31" w:themeColor="accent2"/>
                </w:rPr>
                <w:t xml:space="preserve">fixed </w:t>
              </w:r>
            </w:ins>
            <w:r w:rsidR="00D22DED" w:rsidRPr="0048479E">
              <w:rPr>
                <w:i/>
                <w:iCs/>
                <w:color w:val="ED7D31" w:themeColor="accent2"/>
              </w:rPr>
              <w:t>stake</w:t>
            </w:r>
            <w:r w:rsidR="00D22DED">
              <w:rPr>
                <w:i/>
                <w:iCs/>
                <w:color w:val="ED7D31" w:themeColor="accent2"/>
              </w:rPr>
              <w:t>,</w:t>
            </w:r>
            <w:r w:rsidR="00D22DED" w:rsidRPr="0048479E">
              <w:rPr>
                <w:i/>
                <w:iCs/>
                <w:color w:val="ED7D31" w:themeColor="accent2"/>
              </w:rPr>
              <w:t xml:space="preserve"> </w:t>
            </w:r>
            <w:r w:rsidRPr="0048479E">
              <w:rPr>
                <w:i/>
                <w:iCs/>
                <w:color w:val="ED7D31" w:themeColor="accent2"/>
              </w:rPr>
              <w:t>a sturdy ruler</w:t>
            </w:r>
            <w:r>
              <w:rPr>
                <w:i/>
                <w:iCs/>
                <w:color w:val="ED7D31" w:themeColor="accent2"/>
              </w:rPr>
              <w:t>,</w:t>
            </w:r>
            <w:r w:rsidRPr="0048479E">
              <w:rPr>
                <w:i/>
                <w:iCs/>
                <w:color w:val="ED7D31" w:themeColor="accent2"/>
              </w:rPr>
              <w:t xml:space="preserve"> or </w:t>
            </w:r>
            <w:ins w:id="116" w:author="Charles Fierz" w:date="2020-05-27T11:19:00Z">
              <w:r w:rsidR="00FE077A">
                <w:rPr>
                  <w:i/>
                  <w:iCs/>
                  <w:color w:val="ED7D31" w:themeColor="accent2"/>
                </w:rPr>
                <w:t xml:space="preserve">an </w:t>
              </w:r>
            </w:ins>
            <w:r w:rsidRPr="0048479E">
              <w:rPr>
                <w:i/>
                <w:iCs/>
                <w:color w:val="ED7D31" w:themeColor="accent2"/>
              </w:rPr>
              <w:t>extendible graduated rod</w:t>
            </w:r>
            <w:r w:rsidR="003D47B7" w:rsidRPr="00495DCE">
              <w:rPr>
                <w:rStyle w:val="Emphasis"/>
                <w:color w:val="ED7D31" w:themeColor="accent2"/>
              </w:rPr>
              <w:t>.</w:t>
            </w:r>
          </w:p>
        </w:tc>
      </w:tr>
      <w:tr w:rsidR="003D47B7" w:rsidRPr="00144C32" w14:paraId="640AB840" w14:textId="77777777" w:rsidTr="0052234C">
        <w:tc>
          <w:tcPr>
            <w:tcW w:w="1141" w:type="dxa"/>
          </w:tcPr>
          <w:p w14:paraId="5AD44ADA" w14:textId="5EE88109" w:rsidR="003D47B7" w:rsidRPr="004175CF" w:rsidRDefault="004175CF" w:rsidP="0052234C">
            <w:pPr>
              <w:rPr>
                <w:rStyle w:val="Emphasis"/>
              </w:rPr>
            </w:pPr>
            <w:r w:rsidRPr="004175CF">
              <w:rPr>
                <w:rStyle w:val="Emphasis"/>
              </w:rPr>
              <w:t>262</w:t>
            </w:r>
          </w:p>
        </w:tc>
        <w:tc>
          <w:tcPr>
            <w:tcW w:w="1689" w:type="dxa"/>
          </w:tcPr>
          <w:p w14:paraId="1D4861A4" w14:textId="099AE23D" w:rsidR="003D47B7" w:rsidRPr="008128D5" w:rsidRDefault="00911BC5" w:rsidP="0052234C">
            <w:pPr>
              <w:rPr>
                <w:rStyle w:val="Emphasis"/>
                <w:i w:val="0"/>
                <w:color w:val="ED7D31" w:themeColor="accent2"/>
                <w:rPrChange w:id="117" w:author="Charles Fierz" w:date="2020-05-28T09:13:00Z">
                  <w:rPr>
                    <w:rStyle w:val="Emphasis"/>
                    <w:i w:val="0"/>
                  </w:rPr>
                </w:rPrChange>
              </w:rPr>
            </w:pPr>
            <w:r w:rsidRPr="00C868D5">
              <w:rPr>
                <w:rStyle w:val="Emphasis"/>
                <w:color w:val="000000" w:themeColor="text1"/>
              </w:rPr>
              <w:t>Sn</w:t>
            </w:r>
            <w:r>
              <w:rPr>
                <w:rStyle w:val="Emphasis"/>
              </w:rPr>
              <w:t>ow pillow</w:t>
            </w:r>
            <w:ins w:id="118" w:author="Charles Fierz" w:date="2020-05-28T09:13:00Z">
              <w:r w:rsidR="008128D5">
                <w:rPr>
                  <w:rStyle w:val="Emphasis"/>
                  <w:color w:val="ED7D31" w:themeColor="accent2"/>
                </w:rPr>
                <w:t>s and snow scales</w:t>
              </w:r>
            </w:ins>
          </w:p>
        </w:tc>
        <w:tc>
          <w:tcPr>
            <w:tcW w:w="3179" w:type="dxa"/>
          </w:tcPr>
          <w:p w14:paraId="7CD69F40" w14:textId="57A7CE50" w:rsidR="003D47B7" w:rsidRPr="00144C32" w:rsidRDefault="002E72AB" w:rsidP="0052234C">
            <w:pPr>
              <w:rPr>
                <w:rStyle w:val="Emphasis"/>
                <w:i w:val="0"/>
              </w:rPr>
            </w:pPr>
            <w:r w:rsidRPr="007D2E56">
              <w:rPr>
                <w:color w:val="ED7D31" w:themeColor="accent2"/>
              </w:rPr>
              <w:t>\Terrestrial\</w:t>
            </w:r>
            <w:r w:rsidR="00C868D5" w:rsidRPr="00C868D5">
              <w:rPr>
                <w:color w:val="ED7D31" w:themeColor="accent2"/>
              </w:rPr>
              <w:t>Water equivalent of snow cover</w:t>
            </w:r>
            <w:r w:rsidRPr="007D2E56">
              <w:rPr>
                <w:color w:val="ED7D31" w:themeColor="accent2"/>
              </w:rPr>
              <w:t>\</w:t>
            </w:r>
            <w:r w:rsidR="00045DE5">
              <w:rPr>
                <w:color w:val="ED7D31" w:themeColor="accent2"/>
              </w:rPr>
              <w:t>In situ</w:t>
            </w:r>
            <w:r w:rsidRPr="007D2E56">
              <w:rPr>
                <w:color w:val="ED7D31" w:themeColor="accent2"/>
              </w:rPr>
              <w:t>\</w:t>
            </w:r>
          </w:p>
        </w:tc>
        <w:tc>
          <w:tcPr>
            <w:tcW w:w="3342" w:type="dxa"/>
          </w:tcPr>
          <w:p w14:paraId="50A84FD0" w14:textId="1D1D7BD1" w:rsidR="003D47B7" w:rsidRPr="004E6B83" w:rsidRDefault="00D574A6" w:rsidP="0052234C">
            <w:pPr>
              <w:rPr>
                <w:rStyle w:val="Emphasis"/>
                <w:i w:val="0"/>
              </w:rPr>
            </w:pPr>
            <w:del w:id="119" w:author="Charles Fierz" w:date="2020-05-28T09:14:00Z">
              <w:r w:rsidRPr="004E6B83" w:rsidDel="008128D5">
                <w:rPr>
                  <w:i/>
                  <w:color w:val="ED7D31" w:themeColor="accent2"/>
                </w:rPr>
                <w:delText>A</w:delText>
              </w:r>
              <w:r w:rsidR="0048479E" w:rsidRPr="004E6B83" w:rsidDel="008128D5">
                <w:rPr>
                  <w:i/>
                  <w:color w:val="ED7D31" w:themeColor="accent2"/>
                </w:rPr>
                <w:delText>n antifreeze-filled synthetic rubber or stainless steel bladder with an approximate diameter of 3 m</w:delText>
              </w:r>
            </w:del>
            <w:ins w:id="120" w:author="Charles Fierz" w:date="2020-05-28T09:14:00Z">
              <w:r w:rsidR="008128D5">
                <w:rPr>
                  <w:i/>
                  <w:color w:val="ED7D31" w:themeColor="accent2"/>
                </w:rPr>
                <w:t>Weighing of snow-cover mass per unit area</w:t>
              </w:r>
            </w:ins>
            <w:r w:rsidR="003D47B7" w:rsidRPr="004E6B83">
              <w:rPr>
                <w:rStyle w:val="Emphasis"/>
                <w:i w:val="0"/>
                <w:color w:val="ED7D31" w:themeColor="accent2"/>
              </w:rPr>
              <w:t>.</w:t>
            </w:r>
          </w:p>
        </w:tc>
      </w:tr>
    </w:tbl>
    <w:p w14:paraId="0A4B595A" w14:textId="77777777" w:rsidR="003D47B7" w:rsidRPr="00144C32" w:rsidRDefault="003D47B7" w:rsidP="005D3098"/>
    <w:sectPr w:rsidR="003D47B7" w:rsidRPr="00144C32" w:rsidSect="00783145">
      <w:headerReference w:type="default" r:id="rId32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4" w:author="Charles Fierz" w:date="2020-05-27T11:18:00Z" w:initials="SCBD">
    <w:p w14:paraId="5FE84195" w14:textId="48BBF687" w:rsidR="006A12FA" w:rsidRDefault="006A12FA">
      <w:pPr>
        <w:pStyle w:val="CommentText"/>
      </w:pPr>
      <w:r>
        <w:rPr>
          <w:rStyle w:val="CommentReference"/>
        </w:rPr>
        <w:annotationRef/>
      </w:r>
      <w:r>
        <w:t>Typo corrected, was “</w:t>
      </w:r>
      <w:proofErr w:type="spellStart"/>
      <w:r>
        <w:t>Gradiated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E841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84195" w16cid:durableId="2278C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4384" w14:textId="77777777" w:rsidR="00684DC9" w:rsidRDefault="00684DC9" w:rsidP="009A1C22">
      <w:pPr>
        <w:spacing w:after="0" w:line="240" w:lineRule="auto"/>
      </w:pPr>
      <w:r>
        <w:separator/>
      </w:r>
    </w:p>
  </w:endnote>
  <w:endnote w:type="continuationSeparator" w:id="0">
    <w:p w14:paraId="36A9DD2E" w14:textId="77777777" w:rsidR="00684DC9" w:rsidRDefault="00684DC9" w:rsidP="009A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4902" w14:textId="77777777" w:rsidR="00684DC9" w:rsidRDefault="00684DC9" w:rsidP="009A1C22">
      <w:pPr>
        <w:spacing w:after="0" w:line="240" w:lineRule="auto"/>
      </w:pPr>
      <w:r>
        <w:separator/>
      </w:r>
    </w:p>
  </w:footnote>
  <w:footnote w:type="continuationSeparator" w:id="0">
    <w:p w14:paraId="4D69E778" w14:textId="77777777" w:rsidR="00684DC9" w:rsidRDefault="00684DC9" w:rsidP="009A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513041"/>
      <w:docPartObj>
        <w:docPartGallery w:val="Page Numbers (Top of Page)"/>
        <w:docPartUnique/>
      </w:docPartObj>
    </w:sdtPr>
    <w:sdtEndPr/>
    <w:sdtContent>
      <w:p w14:paraId="6FA0B3C4" w14:textId="44D6914E" w:rsidR="00440F7B" w:rsidRPr="004B5890" w:rsidRDefault="00541956" w:rsidP="00783145">
        <w:pPr>
          <w:tabs>
            <w:tab w:val="right" w:pos="9356"/>
          </w:tabs>
          <w:rPr>
            <w:lang w:val="fr-FR"/>
          </w:rPr>
        </w:pPr>
        <w:r>
          <w:fldChar w:fldCharType="begin"/>
        </w:r>
        <w:r w:rsidRPr="004B5890">
          <w:rPr>
            <w:lang w:val="fr-FR"/>
          </w:rPr>
          <w:instrText xml:space="preserve"> FILENAME   \* MERGEFORMAT </w:instrText>
        </w:r>
        <w:r>
          <w:fldChar w:fldCharType="separate"/>
        </w:r>
        <w:r w:rsidR="00783145" w:rsidRPr="004B5890">
          <w:rPr>
            <w:lang w:val="fr-FR"/>
          </w:rPr>
          <w:t>WMDS_Validation_Report_1</w:t>
        </w:r>
        <w:r w:rsidR="00723C59" w:rsidRPr="004B5890">
          <w:rPr>
            <w:lang w:val="fr-FR"/>
          </w:rPr>
          <w:t>5</w:t>
        </w:r>
        <w:r w:rsidR="00783145" w:rsidRPr="004B5890">
          <w:rPr>
            <w:lang w:val="fr-FR"/>
          </w:rPr>
          <w:t>5_</w:t>
        </w:r>
        <w:r w:rsidR="004B5890" w:rsidRPr="004B5890">
          <w:rPr>
            <w:lang w:val="fr-FR"/>
          </w:rPr>
          <w:t>obsM</w:t>
        </w:r>
        <w:r w:rsidR="004B5890">
          <w:rPr>
            <w:lang w:val="fr-FR"/>
          </w:rPr>
          <w:t>ethSnow</w:t>
        </w:r>
        <w:r w:rsidR="00783145" w:rsidRPr="004B5890">
          <w:rPr>
            <w:lang w:val="fr-FR"/>
          </w:rPr>
          <w:t>_v</w:t>
        </w:r>
        <w:r w:rsidR="000306A5">
          <w:rPr>
            <w:lang w:val="fr-FR"/>
          </w:rPr>
          <w:t>1.0</w:t>
        </w:r>
        <w:r w:rsidR="00783145" w:rsidRPr="004B5890">
          <w:rPr>
            <w:lang w:val="fr-FR"/>
          </w:rPr>
          <w:t>.docx</w:t>
        </w:r>
        <w:r>
          <w:fldChar w:fldCharType="end"/>
        </w:r>
        <w:r w:rsidR="00783145" w:rsidRPr="004B5890">
          <w:rPr>
            <w:lang w:val="fr-FR"/>
          </w:rPr>
          <w:tab/>
        </w:r>
        <w:r w:rsidR="00440F7B" w:rsidRPr="004B5890">
          <w:rPr>
            <w:lang w:val="fr-FR"/>
          </w:rPr>
          <w:t xml:space="preserve">Page | </w:t>
        </w:r>
        <w:r w:rsidR="00440F7B" w:rsidRPr="00783145">
          <w:fldChar w:fldCharType="begin"/>
        </w:r>
        <w:r w:rsidR="00440F7B" w:rsidRPr="004B5890">
          <w:rPr>
            <w:lang w:val="fr-FR"/>
          </w:rPr>
          <w:instrText xml:space="preserve"> PAGE   \* MERGEFORMAT </w:instrText>
        </w:r>
        <w:r w:rsidR="00440F7B" w:rsidRPr="00783145">
          <w:fldChar w:fldCharType="separate"/>
        </w:r>
        <w:r w:rsidR="00211CA5" w:rsidRPr="004B5890">
          <w:rPr>
            <w:noProof/>
            <w:lang w:val="fr-FR"/>
          </w:rPr>
          <w:t>2</w:t>
        </w:r>
        <w:r w:rsidR="00440F7B" w:rsidRPr="00783145">
          <w:fldChar w:fldCharType="end"/>
        </w:r>
      </w:p>
    </w:sdtContent>
  </w:sdt>
  <w:p w14:paraId="031D4956" w14:textId="77777777" w:rsidR="009A1C22" w:rsidRPr="004B5890" w:rsidRDefault="009A1C22" w:rsidP="0078314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0A27"/>
    <w:multiLevelType w:val="hybridMultilevel"/>
    <w:tmpl w:val="4962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39C"/>
    <w:multiLevelType w:val="hybridMultilevel"/>
    <w:tmpl w:val="FCC01966"/>
    <w:lvl w:ilvl="0" w:tplc="7DB876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es Fierz">
    <w15:presenceInfo w15:providerId="None" w15:userId="Charles Fie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6B"/>
    <w:rsid w:val="00010B5F"/>
    <w:rsid w:val="00011CC9"/>
    <w:rsid w:val="000306A5"/>
    <w:rsid w:val="00043220"/>
    <w:rsid w:val="00044BBD"/>
    <w:rsid w:val="00045DE5"/>
    <w:rsid w:val="00050943"/>
    <w:rsid w:val="00065177"/>
    <w:rsid w:val="0009534F"/>
    <w:rsid w:val="000C0B9A"/>
    <w:rsid w:val="000D42AE"/>
    <w:rsid w:val="000F4821"/>
    <w:rsid w:val="00117A02"/>
    <w:rsid w:val="0012395B"/>
    <w:rsid w:val="00167820"/>
    <w:rsid w:val="001A210A"/>
    <w:rsid w:val="001A4ECB"/>
    <w:rsid w:val="001B628C"/>
    <w:rsid w:val="001E3E1F"/>
    <w:rsid w:val="001F1560"/>
    <w:rsid w:val="001F5F27"/>
    <w:rsid w:val="00205AF7"/>
    <w:rsid w:val="00211CA5"/>
    <w:rsid w:val="0021331C"/>
    <w:rsid w:val="002156D9"/>
    <w:rsid w:val="0025086D"/>
    <w:rsid w:val="00280A85"/>
    <w:rsid w:val="00282D27"/>
    <w:rsid w:val="002935CE"/>
    <w:rsid w:val="00294782"/>
    <w:rsid w:val="002E72AB"/>
    <w:rsid w:val="00310E90"/>
    <w:rsid w:val="0039280F"/>
    <w:rsid w:val="003A0072"/>
    <w:rsid w:val="003D47B7"/>
    <w:rsid w:val="004175CF"/>
    <w:rsid w:val="00435B9C"/>
    <w:rsid w:val="004406B1"/>
    <w:rsid w:val="00440F7B"/>
    <w:rsid w:val="0048479E"/>
    <w:rsid w:val="004B5890"/>
    <w:rsid w:val="004E6B83"/>
    <w:rsid w:val="005309A8"/>
    <w:rsid w:val="00537F36"/>
    <w:rsid w:val="00541956"/>
    <w:rsid w:val="00591D6B"/>
    <w:rsid w:val="005A15BD"/>
    <w:rsid w:val="005D3098"/>
    <w:rsid w:val="00606F52"/>
    <w:rsid w:val="006135D4"/>
    <w:rsid w:val="00684DC9"/>
    <w:rsid w:val="006A12FA"/>
    <w:rsid w:val="006C3661"/>
    <w:rsid w:val="0071681F"/>
    <w:rsid w:val="00723C59"/>
    <w:rsid w:val="00733A7F"/>
    <w:rsid w:val="00772ACB"/>
    <w:rsid w:val="00783145"/>
    <w:rsid w:val="007A7549"/>
    <w:rsid w:val="007A78FC"/>
    <w:rsid w:val="007D2E56"/>
    <w:rsid w:val="007E69C2"/>
    <w:rsid w:val="008128D5"/>
    <w:rsid w:val="0082468E"/>
    <w:rsid w:val="00826121"/>
    <w:rsid w:val="00841DFA"/>
    <w:rsid w:val="008465A7"/>
    <w:rsid w:val="00865070"/>
    <w:rsid w:val="00882A19"/>
    <w:rsid w:val="00886AD5"/>
    <w:rsid w:val="008A0A81"/>
    <w:rsid w:val="008E2939"/>
    <w:rsid w:val="009079BE"/>
    <w:rsid w:val="00911BC5"/>
    <w:rsid w:val="00952DB9"/>
    <w:rsid w:val="00984687"/>
    <w:rsid w:val="009A1C22"/>
    <w:rsid w:val="009B0FCB"/>
    <w:rsid w:val="009B2093"/>
    <w:rsid w:val="009D0E78"/>
    <w:rsid w:val="00A26A6D"/>
    <w:rsid w:val="00A307AA"/>
    <w:rsid w:val="00A4011D"/>
    <w:rsid w:val="00A41C24"/>
    <w:rsid w:val="00A540BD"/>
    <w:rsid w:val="00A57476"/>
    <w:rsid w:val="00A621DF"/>
    <w:rsid w:val="00A70246"/>
    <w:rsid w:val="00A705DE"/>
    <w:rsid w:val="00A96CCE"/>
    <w:rsid w:val="00AE2AE5"/>
    <w:rsid w:val="00AE60E2"/>
    <w:rsid w:val="00AE650E"/>
    <w:rsid w:val="00B01DED"/>
    <w:rsid w:val="00B27854"/>
    <w:rsid w:val="00C82C34"/>
    <w:rsid w:val="00C868D5"/>
    <w:rsid w:val="00CB3710"/>
    <w:rsid w:val="00CD0DA7"/>
    <w:rsid w:val="00CD616B"/>
    <w:rsid w:val="00D10D72"/>
    <w:rsid w:val="00D22DED"/>
    <w:rsid w:val="00D24B4C"/>
    <w:rsid w:val="00D574A6"/>
    <w:rsid w:val="00D82294"/>
    <w:rsid w:val="00D958DB"/>
    <w:rsid w:val="00DF5944"/>
    <w:rsid w:val="00E0256D"/>
    <w:rsid w:val="00E2738A"/>
    <w:rsid w:val="00E373E0"/>
    <w:rsid w:val="00E57A9B"/>
    <w:rsid w:val="00E841B7"/>
    <w:rsid w:val="00EA11CC"/>
    <w:rsid w:val="00EA70D1"/>
    <w:rsid w:val="00EB3A1B"/>
    <w:rsid w:val="00ED0450"/>
    <w:rsid w:val="00ED4ED6"/>
    <w:rsid w:val="00EE19FD"/>
    <w:rsid w:val="00EF0BEC"/>
    <w:rsid w:val="00EF4BA1"/>
    <w:rsid w:val="00F013F8"/>
    <w:rsid w:val="00F166BF"/>
    <w:rsid w:val="00F44BBB"/>
    <w:rsid w:val="00F77594"/>
    <w:rsid w:val="00F81231"/>
    <w:rsid w:val="00FD2061"/>
    <w:rsid w:val="00FE077A"/>
    <w:rsid w:val="00FF16E2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5BDA1"/>
  <w15:chartTrackingRefBased/>
  <w15:docId w15:val="{6FF1D529-E9C9-4280-BF31-C56ED35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D61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0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2093"/>
    <w:rPr>
      <w:i/>
      <w:iCs/>
    </w:rPr>
  </w:style>
  <w:style w:type="character" w:styleId="Strong">
    <w:name w:val="Strong"/>
    <w:basedOn w:val="DefaultParagraphFont"/>
    <w:uiPriority w:val="22"/>
    <w:qFormat/>
    <w:rsid w:val="009B2093"/>
    <w:rPr>
      <w:b/>
      <w:bCs/>
    </w:rPr>
  </w:style>
  <w:style w:type="table" w:styleId="TableGrid">
    <w:name w:val="Table Grid"/>
    <w:basedOn w:val="TableNormal"/>
    <w:uiPriority w:val="39"/>
    <w:rsid w:val="009B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C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22"/>
  </w:style>
  <w:style w:type="paragraph" w:styleId="Footer">
    <w:name w:val="footer"/>
    <w:basedOn w:val="Normal"/>
    <w:link w:val="FooterChar"/>
    <w:uiPriority w:val="99"/>
    <w:unhideWhenUsed/>
    <w:rsid w:val="009A1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22"/>
  </w:style>
  <w:style w:type="paragraph" w:styleId="BalloonText">
    <w:name w:val="Balloon Text"/>
    <w:basedOn w:val="Normal"/>
    <w:link w:val="BalloonTextChar"/>
    <w:uiPriority w:val="99"/>
    <w:semiHidden/>
    <w:unhideWhenUsed/>
    <w:rsid w:val="005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0A8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3C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AC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72ACB"/>
  </w:style>
  <w:style w:type="paragraph" w:styleId="Revision">
    <w:name w:val="Revision"/>
    <w:hidden/>
    <w:uiPriority w:val="99"/>
    <w:semiHidden/>
    <w:rsid w:val="001B6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erg.klausen@meteoswiss.ch" TargetMode="External"/><Relationship Id="rId18" Type="http://schemas.openxmlformats.org/officeDocument/2006/relationships/hyperlink" Target="http://codes.wmo.int/wmdr/ObservingMethodAtmosphere/260" TargetMode="External"/><Relationship Id="rId26" Type="http://schemas.openxmlformats.org/officeDocument/2006/relationships/hyperlink" Target="https://library.wmo.int/doc_num.php?explnum_id=9870" TargetMode="External"/><Relationship Id="rId3" Type="http://schemas.openxmlformats.org/officeDocument/2006/relationships/styles" Target="styles.xml"/><Relationship Id="rId21" Type="http://schemas.openxmlformats.org/officeDocument/2006/relationships/hyperlink" Target="http://codes.wmo.int/wmdr/ObservedVariableAtmosphere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o.godoy@met.no" TargetMode="External"/><Relationship Id="rId17" Type="http://schemas.openxmlformats.org/officeDocument/2006/relationships/hyperlink" Target="http://codes.wmo.int/wmdr/ObservingMethodAtmosphere" TargetMode="External"/><Relationship Id="rId25" Type="http://schemas.openxmlformats.org/officeDocument/2006/relationships/hyperlink" Target="http://codes.wmo.int/wmdr/ObservingMethodTerrestria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ma@wmo.int" TargetMode="External"/><Relationship Id="rId20" Type="http://schemas.openxmlformats.org/officeDocument/2006/relationships/hyperlink" Target="http://codes.wmo.int/wmdr/ObservingMethodAtmosphere/262" TargetMode="External"/><Relationship Id="rId29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Cappelletti@meteoswiss.ch" TargetMode="External"/><Relationship Id="rId24" Type="http://schemas.openxmlformats.org/officeDocument/2006/relationships/hyperlink" Target="http://codes.wmo.int/wmdr/ObservingMethodAtmospher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raig.smith2@canada.ca" TargetMode="External"/><Relationship Id="rId23" Type="http://schemas.openxmlformats.org/officeDocument/2006/relationships/hyperlink" Target="https://github.com/wmo-im/wmds/issues/154" TargetMode="External"/><Relationship Id="rId28" Type="http://schemas.openxmlformats.org/officeDocument/2006/relationships/hyperlink" Target="http://codes.wmo.int/wmdr/ObservingMethodTerrestria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fierz@slf.ch" TargetMode="External"/><Relationship Id="rId19" Type="http://schemas.openxmlformats.org/officeDocument/2006/relationships/hyperlink" Target="http://codes.wmo.int/wmdr/ObservingMethodAtmosphere/261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github.com/wmo-im/wmds/issues/154" TargetMode="External"/><Relationship Id="rId14" Type="http://schemas.openxmlformats.org/officeDocument/2006/relationships/hyperlink" Target="mailto:rnitu@wmo.int" TargetMode="External"/><Relationship Id="rId22" Type="http://schemas.openxmlformats.org/officeDocument/2006/relationships/hyperlink" Target="http://codes.wmo.int/wmdr/ObservedVariableTerrestrial" TargetMode="External"/><Relationship Id="rId27" Type="http://schemas.openxmlformats.org/officeDocument/2006/relationships/hyperlink" Target="https://github.com/wmo-im/wmds/issues/154" TargetMode="External"/><Relationship Id="rId30" Type="http://schemas.microsoft.com/office/2011/relationships/commentsExtended" Target="commentsExtended.xml"/><Relationship Id="rId35" Type="http://schemas.openxmlformats.org/officeDocument/2006/relationships/glossaryDocument" Target="glossary/document.xml"/><Relationship Id="rId8" Type="http://schemas.openxmlformats.org/officeDocument/2006/relationships/hyperlink" Target="https://github.com/wmo-im/wmds/issues/15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0522E2E30A4CA08C2AB9F9649A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0394-A72A-4A7F-9DC0-E6354FB81BB6}"/>
      </w:docPartPr>
      <w:docPartBody>
        <w:p w:rsidR="000A7CED" w:rsidRDefault="00CF0691" w:rsidP="00CF0691">
          <w:pPr>
            <w:pStyle w:val="620522E2E30A4CA08C2AB9F9649A08A51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F23BF5D93592459BB2B4A5C35DB2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99CF-2A4F-48BD-9B65-AD20954EE9BE}"/>
      </w:docPartPr>
      <w:docPartBody>
        <w:p w:rsidR="000A7CED" w:rsidRDefault="00CF0691" w:rsidP="00CF0691">
          <w:pPr>
            <w:pStyle w:val="F23BF5D93592459BB2B4A5C35DB2E1CC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6EB1DB02604F4A85BA92EB8BE803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08E7-174F-4D5F-BBBA-B93AA536A63C}"/>
      </w:docPartPr>
      <w:docPartBody>
        <w:p w:rsidR="000A7CED" w:rsidRDefault="00CF0691" w:rsidP="00CF0691">
          <w:pPr>
            <w:pStyle w:val="6EB1DB02604F4A85BA92EB8BE803882E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E177C6C8CAD24CE1832E7B1F885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6E4A-6994-4D03-8710-2F1A17181134}"/>
      </w:docPartPr>
      <w:docPartBody>
        <w:p w:rsidR="000A7CED" w:rsidRDefault="00CF0691" w:rsidP="00CF0691">
          <w:pPr>
            <w:pStyle w:val="E177C6C8CAD24CE1832E7B1F885E0497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F7C1F43937EE47EB8477F507EB80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E93A-3235-4679-A60F-AEC3A65BEBF9}"/>
      </w:docPartPr>
      <w:docPartBody>
        <w:p w:rsidR="000A7CED" w:rsidRDefault="00CF0691" w:rsidP="00CF0691">
          <w:pPr>
            <w:pStyle w:val="F7C1F43937EE47EB8477F507EB80987E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D143FA45DB394D819B3FCB07D0DB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2470-DD9A-482D-8794-E39DB5255675}"/>
      </w:docPartPr>
      <w:docPartBody>
        <w:p w:rsidR="000A7CED" w:rsidRDefault="00CF0691" w:rsidP="00CF0691">
          <w:pPr>
            <w:pStyle w:val="D143FA45DB394D819B3FCB07D0DBC584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16489CCD9BAB4E59BD6B0B084051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896F-EFC5-4291-9D5D-61E7331EE5FE}"/>
      </w:docPartPr>
      <w:docPartBody>
        <w:p w:rsidR="000A7CED" w:rsidRDefault="00CF0691" w:rsidP="00CF0691">
          <w:pPr>
            <w:pStyle w:val="16489CCD9BAB4E59BD6B0B084051D1FD"/>
          </w:pPr>
          <w:r w:rsidRPr="009B4A09">
            <w:rPr>
              <w:rStyle w:val="PlaceholderText"/>
            </w:rPr>
            <w:t>Choose an item.</w:t>
          </w:r>
        </w:p>
      </w:docPartBody>
    </w:docPart>
    <w:docPart>
      <w:docPartPr>
        <w:name w:val="A2E8980BA55D4A5A8B205C7C1F7A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AAD7-AC10-4A4E-8F4E-1C2ADED1846D}"/>
      </w:docPartPr>
      <w:docPartBody>
        <w:p w:rsidR="000A7CED" w:rsidRDefault="00CF0691" w:rsidP="00CF0691">
          <w:pPr>
            <w:pStyle w:val="A2E8980BA55D4A5A8B205C7C1F7AC813"/>
          </w:pPr>
          <w:r w:rsidRPr="009B4A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2"/>
    <w:rsid w:val="000A7CED"/>
    <w:rsid w:val="002D08C5"/>
    <w:rsid w:val="00666F35"/>
    <w:rsid w:val="009939A5"/>
    <w:rsid w:val="00B14478"/>
    <w:rsid w:val="00C7196B"/>
    <w:rsid w:val="00CC4F40"/>
    <w:rsid w:val="00CF0691"/>
    <w:rsid w:val="00D24B4F"/>
    <w:rsid w:val="00F163E2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FA718F28104C28860082BA43C97B53">
    <w:name w:val="4AFA718F28104C28860082BA43C97B53"/>
    <w:rsid w:val="00F163E2"/>
  </w:style>
  <w:style w:type="character" w:styleId="PlaceholderText">
    <w:name w:val="Placeholder Text"/>
    <w:basedOn w:val="DefaultParagraphFont"/>
    <w:uiPriority w:val="99"/>
    <w:semiHidden/>
    <w:rsid w:val="00CF0691"/>
    <w:rPr>
      <w:color w:val="808080"/>
    </w:rPr>
  </w:style>
  <w:style w:type="paragraph" w:customStyle="1" w:styleId="620522E2E30A4CA08C2AB9F9649A08A5">
    <w:name w:val="620522E2E30A4CA08C2AB9F9649A08A5"/>
    <w:rsid w:val="00CF0691"/>
  </w:style>
  <w:style w:type="paragraph" w:customStyle="1" w:styleId="F23BF5D93592459BB2B4A5C35DB2E1CC">
    <w:name w:val="F23BF5D93592459BB2B4A5C35DB2E1CC"/>
    <w:rsid w:val="00CF0691"/>
    <w:rPr>
      <w:rFonts w:eastAsiaTheme="minorHAnsi"/>
    </w:rPr>
  </w:style>
  <w:style w:type="paragraph" w:customStyle="1" w:styleId="620522E2E30A4CA08C2AB9F9649A08A51">
    <w:name w:val="620522E2E30A4CA08C2AB9F9649A08A51"/>
    <w:rsid w:val="00CF0691"/>
    <w:rPr>
      <w:rFonts w:eastAsiaTheme="minorHAnsi"/>
    </w:rPr>
  </w:style>
  <w:style w:type="paragraph" w:customStyle="1" w:styleId="AD81EE35B2DE42C8B4D90666C330F6A9">
    <w:name w:val="AD81EE35B2DE42C8B4D90666C330F6A9"/>
    <w:rsid w:val="00CF0691"/>
  </w:style>
  <w:style w:type="paragraph" w:customStyle="1" w:styleId="ADCCD3EE5DBC48249AC95FB044A9B2FB">
    <w:name w:val="ADCCD3EE5DBC48249AC95FB044A9B2FB"/>
    <w:rsid w:val="00CF0691"/>
  </w:style>
  <w:style w:type="paragraph" w:customStyle="1" w:styleId="8F761D34AE6C4FE0B17A945BC3325A5C">
    <w:name w:val="8F761D34AE6C4FE0B17A945BC3325A5C"/>
    <w:rsid w:val="00CF0691"/>
  </w:style>
  <w:style w:type="paragraph" w:customStyle="1" w:styleId="C3F7D89DF6574EE698443687C080E5F6">
    <w:name w:val="C3F7D89DF6574EE698443687C080E5F6"/>
    <w:rsid w:val="00CF0691"/>
  </w:style>
  <w:style w:type="paragraph" w:customStyle="1" w:styleId="6EB1DB02604F4A85BA92EB8BE803882E">
    <w:name w:val="6EB1DB02604F4A85BA92EB8BE803882E"/>
    <w:rsid w:val="00CF0691"/>
  </w:style>
  <w:style w:type="paragraph" w:customStyle="1" w:styleId="E177C6C8CAD24CE1832E7B1F885E0497">
    <w:name w:val="E177C6C8CAD24CE1832E7B1F885E0497"/>
    <w:rsid w:val="00CF0691"/>
  </w:style>
  <w:style w:type="paragraph" w:customStyle="1" w:styleId="F7C1F43937EE47EB8477F507EB80987E">
    <w:name w:val="F7C1F43937EE47EB8477F507EB80987E"/>
    <w:rsid w:val="00CF0691"/>
  </w:style>
  <w:style w:type="paragraph" w:customStyle="1" w:styleId="D143FA45DB394D819B3FCB07D0DBC584">
    <w:name w:val="D143FA45DB394D819B3FCB07D0DBC584"/>
    <w:rsid w:val="00CF0691"/>
  </w:style>
  <w:style w:type="paragraph" w:customStyle="1" w:styleId="16489CCD9BAB4E59BD6B0B084051D1FD">
    <w:name w:val="16489CCD9BAB4E59BD6B0B084051D1FD"/>
    <w:rsid w:val="00CF0691"/>
  </w:style>
  <w:style w:type="paragraph" w:customStyle="1" w:styleId="A2E8980BA55D4A5A8B205C7C1F7AC813">
    <w:name w:val="A2E8980BA55D4A5A8B205C7C1F7AC813"/>
    <w:rsid w:val="00CF0691"/>
  </w:style>
  <w:style w:type="paragraph" w:customStyle="1" w:styleId="AE3B05FDFBE24244BE09A4056C6D6134">
    <w:name w:val="AE3B05FDFBE24244BE09A4056C6D6134"/>
    <w:rsid w:val="00CF0691"/>
  </w:style>
  <w:style w:type="paragraph" w:customStyle="1" w:styleId="0F92484994EB41488E669E35A35BD431">
    <w:name w:val="0F92484994EB41488E669E35A35BD431"/>
    <w:rsid w:val="00CF0691"/>
  </w:style>
  <w:style w:type="paragraph" w:customStyle="1" w:styleId="5275F7BE09DB44DC94F8A1F996A00E43">
    <w:name w:val="5275F7BE09DB44DC94F8A1F996A00E43"/>
    <w:rsid w:val="00CF0691"/>
  </w:style>
  <w:style w:type="paragraph" w:customStyle="1" w:styleId="F814035922E548D1A89F0F4D936D4812">
    <w:name w:val="F814035922E548D1A89F0F4D936D4812"/>
    <w:rsid w:val="00CF0691"/>
  </w:style>
  <w:style w:type="paragraph" w:customStyle="1" w:styleId="C4F8AE92706242B5BBB5AB48A9F9DBE6">
    <w:name w:val="C4F8AE92706242B5BBB5AB48A9F9DBE6"/>
    <w:rsid w:val="00CF0691"/>
  </w:style>
  <w:style w:type="paragraph" w:customStyle="1" w:styleId="2983A32BB5B64D2986B915B8C4F33EF6">
    <w:name w:val="2983A32BB5B64D2986B915B8C4F33EF6"/>
    <w:rsid w:val="00CF0691"/>
  </w:style>
  <w:style w:type="paragraph" w:customStyle="1" w:styleId="89A03D4FFC224BEE88C9843CA72C255F">
    <w:name w:val="89A03D4FFC224BEE88C9843CA72C255F"/>
    <w:rsid w:val="00CF0691"/>
  </w:style>
  <w:style w:type="paragraph" w:customStyle="1" w:styleId="8EEFA1E91F4A4CE6804624FCC3952750">
    <w:name w:val="8EEFA1E91F4A4CE6804624FCC3952750"/>
    <w:rsid w:val="00CF0691"/>
  </w:style>
  <w:style w:type="paragraph" w:customStyle="1" w:styleId="4E92AECEFA1D44D08FFA2318A2D11DBF">
    <w:name w:val="4E92AECEFA1D44D08FFA2318A2D11DBF"/>
    <w:rsid w:val="00CF0691"/>
  </w:style>
  <w:style w:type="paragraph" w:customStyle="1" w:styleId="62EDF6F637C94E4FABC2B270A9E7C4AB">
    <w:name w:val="62EDF6F637C94E4FABC2B270A9E7C4AB"/>
    <w:rsid w:val="00CF0691"/>
  </w:style>
  <w:style w:type="paragraph" w:customStyle="1" w:styleId="1AFFB430085C4A00940015CF0A06B90E">
    <w:name w:val="1AFFB430085C4A00940015CF0A06B90E"/>
    <w:rsid w:val="00CF0691"/>
  </w:style>
  <w:style w:type="paragraph" w:customStyle="1" w:styleId="767CE2FF7D13480C98BFBB371F34A3D3">
    <w:name w:val="767CE2FF7D13480C98BFBB371F34A3D3"/>
    <w:rsid w:val="00CF0691"/>
  </w:style>
  <w:style w:type="paragraph" w:customStyle="1" w:styleId="92163B2EFF93474DB23687B8640BD40F">
    <w:name w:val="92163B2EFF93474DB23687B8640BD40F"/>
    <w:rsid w:val="00CF0691"/>
  </w:style>
  <w:style w:type="paragraph" w:customStyle="1" w:styleId="4AC4DF8D47B3468D9CFFACDA395ACB2C">
    <w:name w:val="4AC4DF8D47B3468D9CFFACDA395ACB2C"/>
    <w:rsid w:val="00CF0691"/>
  </w:style>
  <w:style w:type="paragraph" w:customStyle="1" w:styleId="53471B2220B24BCAB87C4B5B9DD9050D">
    <w:name w:val="53471B2220B24BCAB87C4B5B9DD9050D"/>
    <w:rsid w:val="00CF0691"/>
  </w:style>
  <w:style w:type="paragraph" w:customStyle="1" w:styleId="13AD3DF7EDC74D5DB1D1878E48B3D3CB">
    <w:name w:val="13AD3DF7EDC74D5DB1D1878E48B3D3CB"/>
    <w:rsid w:val="00CF0691"/>
  </w:style>
  <w:style w:type="paragraph" w:customStyle="1" w:styleId="9CA04B1E101E497187A5007B4C6CB044">
    <w:name w:val="9CA04B1E101E497187A5007B4C6CB044"/>
    <w:rsid w:val="00CF0691"/>
  </w:style>
  <w:style w:type="paragraph" w:customStyle="1" w:styleId="8BE1714AF6C84AF5ABBB55F462677313">
    <w:name w:val="8BE1714AF6C84AF5ABBB55F462677313"/>
    <w:rsid w:val="00CF0691"/>
  </w:style>
  <w:style w:type="paragraph" w:customStyle="1" w:styleId="CAEE19CDFA224A718E3006AE88B33918">
    <w:name w:val="CAEE19CDFA224A718E3006AE88B33918"/>
    <w:rsid w:val="00CF0691"/>
  </w:style>
  <w:style w:type="paragraph" w:customStyle="1" w:styleId="18937BB552EA484485DD4FA1A07689DE">
    <w:name w:val="18937BB552EA484485DD4FA1A07689DE"/>
    <w:rsid w:val="00CF0691"/>
  </w:style>
  <w:style w:type="paragraph" w:customStyle="1" w:styleId="020A60D8E7E44E778A8C04FFEE9E921E">
    <w:name w:val="020A60D8E7E44E778A8C04FFEE9E921E"/>
    <w:rsid w:val="00CF0691"/>
  </w:style>
  <w:style w:type="paragraph" w:customStyle="1" w:styleId="E78BD1A0CCAC481DB82CAF2CCD83672A">
    <w:name w:val="E78BD1A0CCAC481DB82CAF2CCD83672A"/>
    <w:rsid w:val="00CF0691"/>
  </w:style>
  <w:style w:type="paragraph" w:customStyle="1" w:styleId="05DC9103C0134F9CBD0B174BF50A46A4">
    <w:name w:val="05DC9103C0134F9CBD0B174BF50A46A4"/>
    <w:rsid w:val="00CF0691"/>
  </w:style>
  <w:style w:type="paragraph" w:customStyle="1" w:styleId="618FC01C897B495C8D272BFF09D95548">
    <w:name w:val="618FC01C897B495C8D272BFF09D95548"/>
    <w:rsid w:val="00CF0691"/>
  </w:style>
  <w:style w:type="paragraph" w:customStyle="1" w:styleId="901EEBEB4D944BB1B6A12881035CEBE6">
    <w:name w:val="901EEBEB4D944BB1B6A12881035CEBE6"/>
    <w:rsid w:val="00CF0691"/>
  </w:style>
  <w:style w:type="paragraph" w:customStyle="1" w:styleId="B8639BA4A5734524B6411B44D0558245">
    <w:name w:val="B8639BA4A5734524B6411B44D0558245"/>
    <w:rsid w:val="00CF0691"/>
  </w:style>
  <w:style w:type="paragraph" w:customStyle="1" w:styleId="3096F042DCB4497EB1F7863C14F388D5">
    <w:name w:val="3096F042DCB4497EB1F7863C14F388D5"/>
    <w:rsid w:val="00CF0691"/>
  </w:style>
  <w:style w:type="paragraph" w:customStyle="1" w:styleId="B16E5D74B8A24D538F40D8609F6CB1B8">
    <w:name w:val="B16E5D74B8A24D538F40D8609F6CB1B8"/>
    <w:rsid w:val="00CF0691"/>
  </w:style>
  <w:style w:type="paragraph" w:customStyle="1" w:styleId="BB9EB143F00C436CB0AF0C6C5441F785">
    <w:name w:val="BB9EB143F00C436CB0AF0C6C5441F785"/>
    <w:rsid w:val="00CF0691"/>
  </w:style>
  <w:style w:type="paragraph" w:customStyle="1" w:styleId="73497C96BB73491C8C3AAF7327D945CA">
    <w:name w:val="73497C96BB73491C8C3AAF7327D945CA"/>
    <w:rsid w:val="00CF0691"/>
  </w:style>
  <w:style w:type="paragraph" w:customStyle="1" w:styleId="7DD8459789BD459F8C16964BE48B96B7">
    <w:name w:val="7DD8459789BD459F8C16964BE48B96B7"/>
    <w:rsid w:val="00CF0691"/>
  </w:style>
  <w:style w:type="paragraph" w:customStyle="1" w:styleId="36942814CD124AD29682D54307144BA2">
    <w:name w:val="36942814CD124AD29682D54307144BA2"/>
    <w:rsid w:val="00CF0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4102-24CE-3B4F-8A0D-D8B4397A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1004</Words>
  <Characters>5696</Characters>
  <Application>Microsoft Office Word</Application>
  <DocSecurity>0</DocSecurity>
  <Lines>146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MeteoSwiss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Klausen</dc:creator>
  <cp:keywords/>
  <dc:description/>
  <cp:lastModifiedBy>Charles Fierz</cp:lastModifiedBy>
  <cp:revision>6</cp:revision>
  <dcterms:created xsi:type="dcterms:W3CDTF">2020-05-28T07:07:00Z</dcterms:created>
  <dcterms:modified xsi:type="dcterms:W3CDTF">2020-05-28T07:22:00Z</dcterms:modified>
</cp:coreProperties>
</file>